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Override PartName="/word/header2.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w16du="http://schemas.microsoft.com/office/word/2023/wordml/word16du" mc:Ignorable="w14 w15 w16se w16cid w16 w16cex wp14">
  <w:body>
    <w:tbl>
      <w:tblPr>
        <w:tblStyle w:val="TableGrid"/>
        <w:tblW w:w="0" w:type="auto"/>
        <w:tblInd w:w="-5" w:type="dxa"/>
        <w:tblCellMar>
          <w:left w:w="0" w:type="dxa"/>
          <w:right w:w="0" w:type="dxa"/>
        </w:tblCellMar>
        <w:tblLook w:val="04A0" w:firstRow="1" w:lastRow="0" w:firstColumn="1" w:lastColumn="0" w:noHBand="0" w:noVBand="1"/>
      </w:tblPr>
      <w:tblGrid>
        <w:gridCol w:w="8364"/>
        <w:gridCol w:w="1838"/>
      </w:tblGrid>
      <w:tr w:rsidRPr="0098336A" w:rsidR="00741A84" w:rsidTr="6F47E9F4" w14:paraId="40763E73" w14:textId="77777777">
        <w:tc>
          <w:tcPr>
            <w:tcW w:w="8364" w:type="dxa"/>
            <w:tcBorders>
              <w:top w:val="nil"/>
              <w:left w:val="nil"/>
              <w:bottom w:val="nil"/>
              <w:right w:val="nil"/>
            </w:tcBorders>
            <w:tcMar/>
          </w:tcPr>
          <w:p w:rsidRPr="0098336A" w:rsidR="00741A84" w:rsidP="6F47E9F4" w:rsidRDefault="005928DB" w14:paraId="50AABBF5" w14:textId="3DF0A193">
            <w:pPr>
              <w:pStyle w:val="Normal"/>
            </w:pPr>
            <w:r w:rsidRPr="6F47E9F4" w:rsidR="005928DB">
              <w:rPr>
                <w:rFonts w:ascii="Arial" w:hAnsi="Arial" w:eastAsia="Arial Unicode MS" w:cs="Arial"/>
                <w:b w:val="1"/>
                <w:bCs w:val="1"/>
                <w:color w:val="000000" w:themeColor="text1" w:themeTint="FF" w:themeShade="FF"/>
                <w:sz w:val="36"/>
                <w:szCs w:val="36"/>
              </w:rPr>
              <w:t>Data P</w:t>
            </w:r>
            <w:r w:rsidRPr="6F47E9F4" w:rsidR="02E9B25D">
              <w:rPr>
                <w:rFonts w:ascii="Arial" w:hAnsi="Arial" w:eastAsia="Arial Unicode MS" w:cs="Arial"/>
                <w:b w:val="1"/>
                <w:bCs w:val="1"/>
                <w:color w:val="000000" w:themeColor="text1" w:themeTint="FF" w:themeShade="FF"/>
                <w:sz w:val="36"/>
                <w:szCs w:val="36"/>
              </w:rPr>
              <w:t xml:space="preserve">rotection </w:t>
            </w:r>
            <w:r w:rsidRPr="6F47E9F4" w:rsidR="005928DB">
              <w:rPr>
                <w:rFonts w:ascii="Arial" w:hAnsi="Arial" w:eastAsia="Arial Unicode MS" w:cs="Arial"/>
                <w:b w:val="1"/>
                <w:bCs w:val="1"/>
                <w:color w:val="000000" w:themeColor="text1" w:themeTint="FF" w:themeShade="FF"/>
                <w:sz w:val="36"/>
                <w:szCs w:val="36"/>
              </w:rPr>
              <w:t>Statement</w:t>
            </w:r>
          </w:p>
        </w:tc>
        <w:tc>
          <w:tcPr>
            <w:tcW w:w="1838" w:type="dxa"/>
            <w:vMerge w:val="restart"/>
            <w:tcBorders>
              <w:top w:val="nil"/>
              <w:left w:val="nil"/>
              <w:bottom w:val="nil"/>
              <w:right w:val="nil"/>
            </w:tcBorders>
            <w:tcMar/>
            <w:vAlign w:val="center"/>
          </w:tcPr>
          <w:p w:rsidRPr="0098336A" w:rsidR="00741A84" w:rsidP="6F47E9F4" w:rsidRDefault="00741A84" w14:paraId="40F98BD5" w14:textId="23D66BC0">
            <w:pPr>
              <w:pStyle w:val="Normal"/>
              <w:jc w:val="center"/>
            </w:pPr>
            <w:r w:rsidR="60A97A1C">
              <w:drawing>
                <wp:inline wp14:editId="04396C68" wp14:anchorId="2E21E726">
                  <wp:extent cx="1739172" cy="602781"/>
                  <wp:effectExtent l="0" t="0" r="0" b="0"/>
                  <wp:docPr id="1973799330" name="" title=""/>
                  <wp:cNvGraphicFramePr>
                    <a:graphicFrameLocks noChangeAspect="1"/>
                  </wp:cNvGraphicFramePr>
                  <a:graphic>
                    <a:graphicData uri="http://schemas.openxmlformats.org/drawingml/2006/picture">
                      <pic:pic>
                        <pic:nvPicPr>
                          <pic:cNvPr id="0" name=""/>
                          <pic:cNvPicPr/>
                        </pic:nvPicPr>
                        <pic:blipFill>
                          <a:blip r:embed="Rf66625e2b8b34d84">
                            <a:extLst>
                              <a:ext xmlns:a="http://schemas.openxmlformats.org/drawingml/2006/main" uri="{28A0092B-C50C-407E-A947-70E740481C1C}">
                                <a14:useLocalDpi val="0"/>
                              </a:ext>
                            </a:extLst>
                          </a:blip>
                          <a:stretch>
                            <a:fillRect/>
                          </a:stretch>
                        </pic:blipFill>
                        <pic:spPr>
                          <a:xfrm>
                            <a:off x="0" y="0"/>
                            <a:ext cx="1739172" cy="602781"/>
                          </a:xfrm>
                          <a:prstGeom prst="rect">
                            <a:avLst/>
                          </a:prstGeom>
                        </pic:spPr>
                      </pic:pic>
                    </a:graphicData>
                  </a:graphic>
                </wp:inline>
              </w:drawing>
            </w:r>
          </w:p>
        </w:tc>
      </w:tr>
      <w:tr w:rsidRPr="0098336A" w:rsidR="00DD19EF" w:rsidTr="6F47E9F4" w14:paraId="59FC3114" w14:textId="77777777">
        <w:tc>
          <w:tcPr>
            <w:tcW w:w="8364" w:type="dxa"/>
            <w:tcBorders>
              <w:top w:val="nil"/>
              <w:left w:val="nil"/>
              <w:bottom w:val="nil"/>
              <w:right w:val="nil"/>
            </w:tcBorders>
            <w:tcMar/>
          </w:tcPr>
          <w:p w:rsidRPr="0098336A" w:rsidR="00741A84" w:rsidP="6F47E9F4" w:rsidRDefault="00E73801" w14:paraId="134693FA" w14:textId="2027437C">
            <w:pPr>
              <w:pStyle w:val="Normal"/>
            </w:pPr>
            <w:r w:rsidRPr="6F47E9F4" w:rsidR="00E73801">
              <w:rPr>
                <w:rFonts w:ascii="Arial" w:hAnsi="Arial" w:eastAsia="Arial Unicode MS" w:cs="Arial"/>
                <w:sz w:val="36"/>
                <w:szCs w:val="36"/>
              </w:rPr>
              <w:t xml:space="preserve">Applicants </w:t>
            </w:r>
            <w:r w:rsidRPr="6F47E9F4" w:rsidR="008F037C">
              <w:rPr>
                <w:rFonts w:ascii="Arial" w:hAnsi="Arial" w:eastAsia="Arial Unicode MS" w:cs="Arial"/>
                <w:sz w:val="36"/>
                <w:szCs w:val="36"/>
              </w:rPr>
              <w:t>for Courses</w:t>
            </w:r>
            <w:r w:rsidRPr="6F47E9F4" w:rsidR="003B47FF">
              <w:rPr>
                <w:rFonts w:ascii="Arial" w:hAnsi="Arial" w:eastAsia="Arial Unicode MS" w:cs="Arial"/>
                <w:sz w:val="36"/>
                <w:szCs w:val="36"/>
              </w:rPr>
              <w:t xml:space="preserve"> and Apprenticeships</w:t>
            </w:r>
          </w:p>
        </w:tc>
        <w:tc>
          <w:tcPr>
            <w:tcW w:w="1838" w:type="dxa"/>
            <w:vMerge/>
            <w:tcBorders/>
            <w:tcMar/>
          </w:tcPr>
          <w:p w:rsidRPr="0098336A" w:rsidR="00741A84" w:rsidP="00741A84" w:rsidRDefault="00741A84" w14:paraId="15A79B44" w14:textId="77777777">
            <w:pPr>
              <w:rPr>
                <w:rFonts w:ascii="Arial" w:hAnsi="Arial" w:eastAsia="Arial Unicode MS" w:cs="Arial"/>
                <w:sz w:val="36"/>
                <w:szCs w:val="36"/>
              </w:rPr>
            </w:pPr>
          </w:p>
        </w:tc>
      </w:tr>
    </w:tbl>
    <w:p w:rsidRPr="0098336A" w:rsidR="00811CBD" w:rsidP="6F47E9F4" w:rsidRDefault="00BA2145" w14:paraId="6E02D158" w14:textId="4D4E934C">
      <w:pPr>
        <w:pStyle w:val="Normal"/>
        <w:pBdr>
          <w:bottom w:val="single" w:color="808080" w:sz="8" w:space="1"/>
        </w:pBdr>
      </w:pPr>
    </w:p>
    <w:p w:rsidRPr="0098336A" w:rsidR="00811CBD" w:rsidP="00741A84" w:rsidRDefault="00811CBD" w14:paraId="430BB614" w14:textId="46E76FF3">
      <w:pPr>
        <w:rPr>
          <w:rFonts w:ascii="Arial" w:hAnsi="Arial" w:eastAsia="Arial Unicode MS" w:cs="Arial"/>
          <w:color w:val="000000" w:themeColor="text1"/>
          <w:sz w:val="16"/>
        </w:rPr>
      </w:pPr>
    </w:p>
    <w:p w:rsidRPr="0098336A" w:rsidR="00695E0B" w:rsidP="6F47E9F4" w:rsidRDefault="00695E0B" w14:paraId="542A2092" w14:textId="7EBBF932">
      <w:pPr>
        <w:pStyle w:val="Default"/>
        <w:rPr>
          <w:sz w:val="22"/>
          <w:szCs w:val="22"/>
        </w:rPr>
      </w:pPr>
      <w:r w:rsidRPr="6F47E9F4" w:rsidR="00695E0B">
        <w:rPr>
          <w:sz w:val="22"/>
          <w:szCs w:val="22"/>
        </w:rPr>
        <w:t xml:space="preserve">The </w:t>
      </w:r>
      <w:r w:rsidRPr="6F47E9F4" w:rsidR="003B47FF">
        <w:rPr>
          <w:sz w:val="22"/>
          <w:szCs w:val="22"/>
        </w:rPr>
        <w:t xml:space="preserve">Trafford </w:t>
      </w:r>
      <w:ins w:author="Sofia Carroll" w:date="2024-06-04T15:00:10.266Z" w:id="1564397830">
        <w:r w:rsidRPr="6F47E9F4" w:rsidR="53B9F676">
          <w:rPr>
            <w:sz w:val="22"/>
            <w:szCs w:val="22"/>
          </w:rPr>
          <w:t xml:space="preserve">and Stockport </w:t>
        </w:r>
      </w:ins>
      <w:r w:rsidRPr="6F47E9F4" w:rsidR="003B47FF">
        <w:rPr>
          <w:sz w:val="22"/>
          <w:szCs w:val="22"/>
        </w:rPr>
        <w:t>College Group</w:t>
      </w:r>
      <w:r w:rsidRPr="6F47E9F4" w:rsidR="00695E0B">
        <w:rPr>
          <w:sz w:val="22"/>
          <w:szCs w:val="22"/>
        </w:rPr>
        <w:t xml:space="preserve"> is committed to protecting your privacy. This privacy statement explains how we collect, </w:t>
      </w:r>
      <w:r w:rsidRPr="6F47E9F4" w:rsidR="00695E0B">
        <w:rPr>
          <w:sz w:val="22"/>
          <w:szCs w:val="22"/>
        </w:rPr>
        <w:t>use</w:t>
      </w:r>
      <w:r w:rsidRPr="6F47E9F4" w:rsidR="00695E0B">
        <w:rPr>
          <w:sz w:val="22"/>
          <w:szCs w:val="22"/>
        </w:rPr>
        <w:t xml:space="preserve"> and share your personal information, and your rights in relation to the personal information we hold.  The </w:t>
      </w:r>
      <w:r w:rsidRPr="6F47E9F4" w:rsidR="00AD7E03">
        <w:rPr>
          <w:sz w:val="22"/>
          <w:szCs w:val="22"/>
        </w:rPr>
        <w:t xml:space="preserve">Trafford </w:t>
      </w:r>
      <w:ins w:author="Sofia Carroll" w:date="2024-06-04T15:00:19.391Z" w:id="1688920418">
        <w:r w:rsidRPr="6F47E9F4" w:rsidR="65DE8E7C">
          <w:rPr>
            <w:sz w:val="22"/>
            <w:szCs w:val="22"/>
          </w:rPr>
          <w:t>and Stockport</w:t>
        </w:r>
      </w:ins>
      <w:r w:rsidRPr="6F47E9F4" w:rsidR="00AD7E03">
        <w:rPr>
          <w:sz w:val="22"/>
          <w:szCs w:val="22"/>
        </w:rPr>
        <w:t>College Group</w:t>
      </w:r>
      <w:r w:rsidRPr="6F47E9F4" w:rsidR="00695E0B">
        <w:rPr>
          <w:sz w:val="22"/>
          <w:szCs w:val="22"/>
        </w:rPr>
        <w:t xml:space="preserve"> is the controller of all personal information held by our </w:t>
      </w:r>
      <w:r w:rsidRPr="6F47E9F4" w:rsidR="00695E0B">
        <w:rPr>
          <w:sz w:val="22"/>
          <w:szCs w:val="22"/>
        </w:rPr>
        <w:t>college</w:t>
      </w:r>
      <w:r w:rsidRPr="6F47E9F4" w:rsidR="004412FD">
        <w:rPr>
          <w:sz w:val="22"/>
          <w:szCs w:val="22"/>
        </w:rPr>
        <w:t>s</w:t>
      </w:r>
      <w:r w:rsidRPr="6F47E9F4" w:rsidR="00695E0B">
        <w:rPr>
          <w:sz w:val="22"/>
          <w:szCs w:val="22"/>
        </w:rPr>
        <w:t>, and</w:t>
      </w:r>
      <w:r w:rsidRPr="6F47E9F4" w:rsidR="00695E0B">
        <w:rPr>
          <w:sz w:val="22"/>
          <w:szCs w:val="22"/>
        </w:rPr>
        <w:t xml:space="preserve"> is subject to the Data Protection Act (2018) and the General Data Protection Regulation (GDPR).</w:t>
      </w:r>
    </w:p>
    <w:p w:rsidRPr="0098336A" w:rsidR="00695E0B" w:rsidP="00695E0B" w:rsidRDefault="00695E0B" w14:paraId="6F306524" w14:textId="77777777">
      <w:pPr>
        <w:pStyle w:val="Default"/>
        <w:rPr>
          <w:bCs/>
          <w:sz w:val="22"/>
          <w:szCs w:val="22"/>
        </w:rPr>
      </w:pPr>
    </w:p>
    <w:p w:rsidRPr="0098336A" w:rsidR="00695E0B" w:rsidP="6F47E9F4" w:rsidRDefault="00695E0B" w14:paraId="2EA509B2" w14:textId="771D2028">
      <w:pPr>
        <w:pStyle w:val="Default"/>
        <w:rPr>
          <w:sz w:val="22"/>
          <w:szCs w:val="22"/>
        </w:rPr>
      </w:pPr>
      <w:r w:rsidRPr="6F47E9F4" w:rsidR="00695E0B">
        <w:rPr>
          <w:sz w:val="22"/>
          <w:szCs w:val="22"/>
        </w:rPr>
        <w:t xml:space="preserve">This </w:t>
      </w:r>
      <w:del w:author="Sofia Carroll" w:date="2024-06-04T15:00:25.217Z" w:id="86660464">
        <w:r w:rsidRPr="6F47E9F4" w:rsidDel="00695E0B">
          <w:rPr>
            <w:sz w:val="22"/>
            <w:szCs w:val="22"/>
          </w:rPr>
          <w:delText xml:space="preserve">privacy notice </w:delText>
        </w:r>
      </w:del>
      <w:ins w:author="Sofia Carroll" w:date="2024-06-04T15:00:28.615Z" w:id="276640208">
        <w:r w:rsidRPr="6F47E9F4" w:rsidR="2D39E7DB">
          <w:rPr>
            <w:sz w:val="22"/>
            <w:szCs w:val="22"/>
          </w:rPr>
          <w:t xml:space="preserve">data protection statement </w:t>
        </w:r>
      </w:ins>
      <w:r w:rsidRPr="6F47E9F4" w:rsidR="00695E0B">
        <w:rPr>
          <w:sz w:val="22"/>
          <w:szCs w:val="22"/>
        </w:rPr>
        <w:t xml:space="preserve">relates to people applying to </w:t>
      </w:r>
      <w:r w:rsidRPr="6F47E9F4" w:rsidR="0056659C">
        <w:rPr>
          <w:sz w:val="22"/>
          <w:szCs w:val="22"/>
        </w:rPr>
        <w:t xml:space="preserve">study </w:t>
      </w:r>
      <w:r w:rsidRPr="6F47E9F4" w:rsidR="00882CD6">
        <w:rPr>
          <w:sz w:val="22"/>
          <w:szCs w:val="22"/>
        </w:rPr>
        <w:t>full time, par</w:t>
      </w:r>
      <w:r w:rsidRPr="6F47E9F4" w:rsidR="00F578C7">
        <w:rPr>
          <w:sz w:val="22"/>
          <w:szCs w:val="22"/>
        </w:rPr>
        <w:t>t</w:t>
      </w:r>
      <w:r w:rsidRPr="6F47E9F4" w:rsidR="00882CD6">
        <w:rPr>
          <w:sz w:val="22"/>
          <w:szCs w:val="22"/>
        </w:rPr>
        <w:t xml:space="preserve"> time and apprenticeship programmes at any of our </w:t>
      </w:r>
      <w:r w:rsidRPr="6F47E9F4" w:rsidR="00882CD6">
        <w:rPr>
          <w:sz w:val="22"/>
          <w:szCs w:val="22"/>
        </w:rPr>
        <w:t>Colleges</w:t>
      </w:r>
      <w:r w:rsidRPr="6F47E9F4" w:rsidR="00695E0B">
        <w:rPr>
          <w:sz w:val="22"/>
          <w:szCs w:val="22"/>
        </w:rPr>
        <w:t xml:space="preserve">.  We may collect, </w:t>
      </w:r>
      <w:r w:rsidRPr="6F47E9F4" w:rsidR="00695E0B">
        <w:rPr>
          <w:sz w:val="22"/>
          <w:szCs w:val="22"/>
        </w:rPr>
        <w:t>use</w:t>
      </w:r>
      <w:r w:rsidRPr="6F47E9F4" w:rsidR="00695E0B">
        <w:rPr>
          <w:sz w:val="22"/>
          <w:szCs w:val="22"/>
        </w:rPr>
        <w:t xml:space="preserve"> and share your personal information </w:t>
      </w:r>
      <w:r w:rsidRPr="6F47E9F4" w:rsidR="00695E0B">
        <w:rPr>
          <w:sz w:val="22"/>
          <w:szCs w:val="22"/>
        </w:rPr>
        <w:t>in order to</w:t>
      </w:r>
      <w:r w:rsidRPr="6F47E9F4" w:rsidR="00695E0B">
        <w:rPr>
          <w:sz w:val="22"/>
          <w:szCs w:val="22"/>
        </w:rPr>
        <w:t xml:space="preserve"> carry out our intended contract with you as a student and our public task to provide education and training to you</w:t>
      </w:r>
      <w:r w:rsidRPr="6F47E9F4" w:rsidR="009F32F0">
        <w:rPr>
          <w:sz w:val="22"/>
          <w:szCs w:val="22"/>
        </w:rPr>
        <w:t>.</w:t>
      </w:r>
    </w:p>
    <w:p w:rsidRPr="0098336A" w:rsidR="00215D54" w:rsidP="005928DB" w:rsidRDefault="00215D54" w14:paraId="18A0DD53" w14:textId="77777777">
      <w:pPr>
        <w:pStyle w:val="Default"/>
        <w:rPr>
          <w:bCs/>
          <w:sz w:val="22"/>
          <w:szCs w:val="22"/>
        </w:rPr>
      </w:pPr>
    </w:p>
    <w:p w:rsidRPr="009A4DA6" w:rsidR="005928DB" w:rsidP="00695E0B" w:rsidRDefault="005928DB" w14:paraId="0CDE6156" w14:textId="209BEB5C">
      <w:pPr>
        <w:pStyle w:val="Default"/>
        <w:pBdr>
          <w:bottom w:val="single" w:color="auto" w:sz="4" w:space="1"/>
        </w:pBdr>
        <w:rPr>
          <w:b/>
          <w:bCs/>
          <w:sz w:val="28"/>
          <w:szCs w:val="22"/>
        </w:rPr>
      </w:pPr>
      <w:r w:rsidRPr="009A4DA6">
        <w:rPr>
          <w:b/>
          <w:bCs/>
          <w:sz w:val="28"/>
          <w:szCs w:val="22"/>
        </w:rPr>
        <w:t>What data do we collect and use?</w:t>
      </w:r>
    </w:p>
    <w:p w:rsidRPr="009A4DA6" w:rsidR="005928DB" w:rsidP="005928DB" w:rsidRDefault="005928DB" w14:paraId="4A48C4F5" w14:textId="77777777">
      <w:pPr>
        <w:pStyle w:val="Default"/>
        <w:rPr>
          <w:bCs/>
          <w:sz w:val="22"/>
          <w:szCs w:val="22"/>
        </w:rPr>
      </w:pPr>
    </w:p>
    <w:p w:rsidRPr="009A4DA6" w:rsidR="00695E0B" w:rsidP="00695E0B" w:rsidRDefault="00695E0B" w14:paraId="04EDDD1D" w14:textId="77777777">
      <w:pPr>
        <w:pStyle w:val="Default"/>
        <w:rPr>
          <w:bCs/>
          <w:sz w:val="22"/>
          <w:szCs w:val="22"/>
        </w:rPr>
      </w:pPr>
      <w:r w:rsidRPr="009A4DA6">
        <w:rPr>
          <w:bCs/>
          <w:sz w:val="22"/>
          <w:szCs w:val="22"/>
        </w:rPr>
        <w:t>The categories of personal information that we collect, hold and share include:</w:t>
      </w:r>
    </w:p>
    <w:p w:rsidRPr="009A4DA6" w:rsidR="00695E0B" w:rsidP="00695E0B" w:rsidRDefault="00695E0B" w14:paraId="34484C78" w14:textId="77777777">
      <w:pPr>
        <w:pStyle w:val="Default"/>
        <w:rPr>
          <w:bCs/>
          <w:sz w:val="22"/>
          <w:szCs w:val="22"/>
        </w:rPr>
      </w:pPr>
    </w:p>
    <w:p w:rsidRPr="009A4DA6" w:rsidR="00695E0B" w:rsidP="00695E0B" w:rsidRDefault="00695E0B" w14:paraId="54AA7481" w14:textId="77777777">
      <w:pPr>
        <w:pStyle w:val="Default"/>
        <w:numPr>
          <w:ilvl w:val="0"/>
          <w:numId w:val="4"/>
        </w:numPr>
        <w:rPr>
          <w:bCs/>
          <w:sz w:val="22"/>
          <w:szCs w:val="22"/>
        </w:rPr>
      </w:pPr>
      <w:r w:rsidRPr="009A4DA6">
        <w:rPr>
          <w:bCs/>
          <w:sz w:val="22"/>
          <w:szCs w:val="22"/>
        </w:rPr>
        <w:t>Personal information (including name, unique learner number, address and contact details, previous address, employment status, your eligibility for pupil premium whilst at school, emergency contact/parent or carer details, photographs and other media);</w:t>
      </w:r>
    </w:p>
    <w:p w:rsidRPr="009A4DA6" w:rsidR="00695E0B" w:rsidP="00695E0B" w:rsidRDefault="00695E0B" w14:paraId="5FD60314" w14:textId="77777777">
      <w:pPr>
        <w:pStyle w:val="Default"/>
        <w:numPr>
          <w:ilvl w:val="0"/>
          <w:numId w:val="4"/>
        </w:numPr>
        <w:rPr>
          <w:bCs/>
          <w:sz w:val="22"/>
          <w:szCs w:val="22"/>
        </w:rPr>
      </w:pPr>
      <w:r w:rsidRPr="009A4DA6">
        <w:rPr>
          <w:bCs/>
          <w:sz w:val="22"/>
          <w:szCs w:val="22"/>
        </w:rPr>
        <w:t>Prior educational records information (such as previous qualifications attained and grades);</w:t>
      </w:r>
    </w:p>
    <w:p w:rsidRPr="009A4DA6" w:rsidR="00695E0B" w:rsidP="00695E0B" w:rsidRDefault="00695E0B" w14:paraId="05A0126C" w14:textId="77777777">
      <w:pPr>
        <w:pStyle w:val="Default"/>
        <w:rPr>
          <w:bCs/>
          <w:sz w:val="22"/>
          <w:szCs w:val="22"/>
        </w:rPr>
      </w:pPr>
    </w:p>
    <w:p w:rsidRPr="009A4DA6" w:rsidR="00695E0B" w:rsidP="00695E0B" w:rsidRDefault="00695E0B" w14:paraId="68EF6E5B" w14:textId="77777777">
      <w:pPr>
        <w:pStyle w:val="Default"/>
        <w:rPr>
          <w:bCs/>
          <w:sz w:val="22"/>
          <w:szCs w:val="22"/>
        </w:rPr>
      </w:pPr>
      <w:r w:rsidRPr="009A4DA6">
        <w:rPr>
          <w:bCs/>
          <w:sz w:val="22"/>
          <w:szCs w:val="22"/>
        </w:rPr>
        <w:t>We may also collect, store and use information about you that falls into ‘special categories’ of more sensitive personal data. This includes information about:</w:t>
      </w:r>
    </w:p>
    <w:p w:rsidRPr="009A4DA6" w:rsidR="00695E0B" w:rsidP="00695E0B" w:rsidRDefault="00695E0B" w14:paraId="446990F2" w14:textId="77777777">
      <w:pPr>
        <w:pStyle w:val="Default"/>
        <w:rPr>
          <w:bCs/>
          <w:sz w:val="22"/>
          <w:szCs w:val="22"/>
        </w:rPr>
      </w:pPr>
    </w:p>
    <w:p w:rsidRPr="009A4DA6" w:rsidR="00695E0B" w:rsidP="00695E0B" w:rsidRDefault="00695E0B" w14:paraId="20EA5F5E" w14:textId="0E5B555C">
      <w:pPr>
        <w:pStyle w:val="Default"/>
        <w:numPr>
          <w:ilvl w:val="0"/>
          <w:numId w:val="4"/>
        </w:numPr>
        <w:rPr>
          <w:bCs/>
          <w:sz w:val="22"/>
          <w:szCs w:val="22"/>
        </w:rPr>
      </w:pPr>
      <w:r w:rsidRPr="009A4DA6">
        <w:rPr>
          <w:bCs/>
          <w:sz w:val="22"/>
          <w:szCs w:val="22"/>
        </w:rPr>
        <w:t>Characteristics (such as residency status, nationality, date of birth, and including special category data such as ethnicity and gender);</w:t>
      </w:r>
    </w:p>
    <w:p w:rsidRPr="009A4DA6" w:rsidR="00695E0B" w:rsidP="6F47E9F4" w:rsidRDefault="00695E0B" w14:paraId="5A596F9D" w14:textId="25E5E161">
      <w:pPr>
        <w:pStyle w:val="Default"/>
        <w:numPr>
          <w:ilvl w:val="0"/>
          <w:numId w:val="4"/>
        </w:numPr>
        <w:rPr>
          <w:del w:author="Sofia Carroll" w:date="2024-06-04T15:00:42.946Z" w16du:dateUtc="2024-06-04T15:00:42.946Z" w:id="491047181"/>
          <w:sz w:val="22"/>
          <w:szCs w:val="22"/>
        </w:rPr>
      </w:pPr>
      <w:del w:author="Sofia Carroll" w:date="2024-06-04T15:00:42.949Z" w:id="946061469">
        <w:r w:rsidRPr="6F47E9F4" w:rsidDel="00695E0B">
          <w:rPr>
            <w:sz w:val="22"/>
            <w:szCs w:val="22"/>
          </w:rPr>
          <w:delText>Whether you have any criminal convictions</w:delText>
        </w:r>
        <w:r w:rsidRPr="6F47E9F4" w:rsidDel="009A4DA6">
          <w:rPr>
            <w:sz w:val="22"/>
            <w:szCs w:val="22"/>
          </w:rPr>
          <w:delText xml:space="preserve"> or pending criminal convictions</w:delText>
        </w:r>
        <w:r w:rsidRPr="6F47E9F4" w:rsidDel="00695E0B">
          <w:rPr>
            <w:sz w:val="22"/>
            <w:szCs w:val="22"/>
          </w:rPr>
          <w:delText>;</w:delText>
        </w:r>
      </w:del>
    </w:p>
    <w:p w:rsidRPr="009A4DA6" w:rsidR="00695E0B" w:rsidP="00695E0B" w:rsidRDefault="00695E0B" w14:paraId="341BCB67" w14:textId="77777777">
      <w:pPr>
        <w:pStyle w:val="Default"/>
        <w:numPr>
          <w:ilvl w:val="0"/>
          <w:numId w:val="4"/>
        </w:numPr>
        <w:rPr>
          <w:bCs/>
          <w:sz w:val="22"/>
          <w:szCs w:val="22"/>
        </w:rPr>
      </w:pPr>
      <w:r w:rsidRPr="009A4DA6">
        <w:rPr>
          <w:bCs/>
          <w:sz w:val="22"/>
          <w:szCs w:val="22"/>
        </w:rPr>
        <w:t>Medical information (such as relevant medical or health conditions);</w:t>
      </w:r>
    </w:p>
    <w:p w:rsidRPr="009A4DA6" w:rsidR="00695E0B" w:rsidP="00695E0B" w:rsidRDefault="00695E0B" w14:paraId="09DF096C" w14:textId="19CED4E3">
      <w:pPr>
        <w:pStyle w:val="Default"/>
        <w:numPr>
          <w:ilvl w:val="0"/>
          <w:numId w:val="4"/>
        </w:numPr>
        <w:rPr>
          <w:bCs/>
          <w:sz w:val="22"/>
          <w:szCs w:val="22"/>
        </w:rPr>
      </w:pPr>
      <w:r w:rsidRPr="009A4DA6">
        <w:rPr>
          <w:bCs/>
          <w:sz w:val="22"/>
          <w:szCs w:val="22"/>
        </w:rPr>
        <w:t>Special educational needs information (such as special educational needs declarations, disability details, details of additional learning support requirements</w:t>
      </w:r>
      <w:r w:rsidRPr="009A4DA6" w:rsidR="000972DC">
        <w:rPr>
          <w:bCs/>
          <w:sz w:val="22"/>
          <w:szCs w:val="22"/>
        </w:rPr>
        <w:t>)</w:t>
      </w:r>
    </w:p>
    <w:p w:rsidRPr="0098336A" w:rsidR="000972DC" w:rsidP="000972DC" w:rsidRDefault="000972DC" w14:paraId="2EC9C83B" w14:textId="77777777">
      <w:pPr>
        <w:pStyle w:val="Default"/>
        <w:rPr>
          <w:bCs/>
          <w:sz w:val="22"/>
          <w:szCs w:val="22"/>
          <w:highlight w:val="yellow"/>
        </w:rPr>
      </w:pPr>
    </w:p>
    <w:p w:rsidR="64E42178" w:rsidP="6F47E9F4" w:rsidRDefault="64E42178" w14:paraId="4AE5F619" w14:textId="46FD841D">
      <w:pPr>
        <w:pStyle w:val="Default"/>
        <w:spacing w:after="0" w:line="240" w:lineRule="auto"/>
        <w:rPr>
          <w:ins w:author="Sofia Carroll" w:date="2024-06-04T15:00:55.069Z" w16du:dateUtc="2024-06-04T15:00:55.069Z" w:id="898893517"/>
          <w:rFonts w:ascii="Arial" w:hAnsi="Arial" w:eastAsia="Arial" w:cs="Arial"/>
          <w:b w:val="0"/>
          <w:bCs w:val="0"/>
          <w:i w:val="0"/>
          <w:iCs w:val="0"/>
          <w:caps w:val="0"/>
          <w:smallCaps w:val="0"/>
          <w:noProof w:val="0"/>
          <w:color w:val="000000" w:themeColor="text1" w:themeTint="FF" w:themeShade="FF"/>
          <w:sz w:val="22"/>
          <w:szCs w:val="22"/>
          <w:lang w:val="en-GB"/>
        </w:rPr>
      </w:pPr>
      <w:ins w:author="Sofia Carroll" w:date="2024-06-04T15:01:09.384Z" w:id="528492606">
        <w:r w:rsidRPr="6F47E9F4" w:rsidR="64E42178">
          <w:rPr>
            <w:sz w:val="22"/>
            <w:szCs w:val="22"/>
          </w:rPr>
          <w:t>We may collect information whether</w:t>
        </w:r>
      </w:ins>
      <w:ins w:author="Sofia Carroll" w:date="2024-06-04T15:01:17.858Z" w:id="1272329601">
        <w:r w:rsidRPr="6F47E9F4" w:rsidR="64E42178">
          <w:rPr>
            <w:rFonts w:ascii="Arial" w:hAnsi="Arial" w:eastAsia="Arial" w:cs="Arial"/>
            <w:b w:val="0"/>
            <w:bCs w:val="0"/>
            <w:i w:val="0"/>
            <w:iCs w:val="0"/>
            <w:caps w:val="0"/>
            <w:smallCaps w:val="0"/>
            <w:noProof w:val="0"/>
            <w:color w:val="000000" w:themeColor="text1" w:themeTint="FF" w:themeShade="FF"/>
            <w:sz w:val="22"/>
            <w:szCs w:val="22"/>
            <w:lang w:val="en-GB"/>
          </w:rPr>
          <w:t xml:space="preserve"> you have any criminal convictions or pending criminal convictions.</w:t>
        </w:r>
      </w:ins>
    </w:p>
    <w:p w:rsidR="6F47E9F4" w:rsidP="6F47E9F4" w:rsidRDefault="6F47E9F4" w14:paraId="3A1CE7B1" w14:textId="141A9737">
      <w:pPr>
        <w:pStyle w:val="Default"/>
        <w:rPr>
          <w:ins w:author="Sofia Carroll" w:date="2024-06-04T15:00:55.185Z" w16du:dateUtc="2024-06-04T15:00:55.185Z" w:id="1470252945"/>
          <w:sz w:val="22"/>
          <w:szCs w:val="22"/>
        </w:rPr>
      </w:pPr>
    </w:p>
    <w:p w:rsidRPr="009A4DA6" w:rsidR="00695E0B" w:rsidP="00695E0B" w:rsidRDefault="00695E0B" w14:paraId="62C80C00" w14:textId="38F3FC24">
      <w:pPr>
        <w:pStyle w:val="Default"/>
        <w:rPr>
          <w:bCs/>
          <w:sz w:val="22"/>
          <w:szCs w:val="22"/>
        </w:rPr>
      </w:pPr>
      <w:r w:rsidRPr="009A4DA6">
        <w:rPr>
          <w:bCs/>
          <w:sz w:val="22"/>
          <w:szCs w:val="22"/>
        </w:rPr>
        <w:t>The majority of the personal information you provide to us is necessary for us to fulfil our public task and contract with you to provide educational services tailored to your needs.  Failure to supply this information may mean that we are unable to progress you</w:t>
      </w:r>
      <w:r w:rsidRPr="009A4DA6" w:rsidR="000972DC">
        <w:rPr>
          <w:bCs/>
          <w:sz w:val="22"/>
          <w:szCs w:val="22"/>
        </w:rPr>
        <w:t>r</w:t>
      </w:r>
      <w:r w:rsidRPr="009A4DA6">
        <w:rPr>
          <w:bCs/>
          <w:sz w:val="22"/>
          <w:szCs w:val="22"/>
        </w:rPr>
        <w:t xml:space="preserve"> application to study with us.</w:t>
      </w:r>
    </w:p>
    <w:p w:rsidRPr="0098336A" w:rsidR="00695E0B" w:rsidP="00695E0B" w:rsidRDefault="00695E0B" w14:paraId="2F81499F" w14:textId="77777777">
      <w:pPr>
        <w:pStyle w:val="Default"/>
        <w:rPr>
          <w:bCs/>
          <w:sz w:val="22"/>
          <w:szCs w:val="22"/>
          <w:highlight w:val="yellow"/>
        </w:rPr>
      </w:pPr>
    </w:p>
    <w:p w:rsidRPr="009A4DA6" w:rsidR="00695E0B" w:rsidP="00695E0B" w:rsidRDefault="00695E0B" w14:paraId="0DF228A3" w14:textId="77777777">
      <w:pPr>
        <w:pStyle w:val="Default"/>
        <w:rPr>
          <w:bCs/>
          <w:sz w:val="22"/>
          <w:szCs w:val="22"/>
        </w:rPr>
      </w:pPr>
      <w:r w:rsidRPr="009A4DA6">
        <w:rPr>
          <w:bCs/>
          <w:sz w:val="22"/>
          <w:szCs w:val="22"/>
        </w:rPr>
        <w:t>We may obtain information from third parties, such as your previous school or the local authority where applicable, ensuring continuity of support for those with additional learning needs and monitoring of safeguarding concerns.</w:t>
      </w:r>
    </w:p>
    <w:p w:rsidRPr="0098336A" w:rsidR="005928DB" w:rsidP="005928DB" w:rsidRDefault="005928DB" w14:paraId="1F6A23E2" w14:textId="77777777">
      <w:pPr>
        <w:pStyle w:val="Default"/>
        <w:rPr>
          <w:bCs/>
          <w:sz w:val="22"/>
          <w:szCs w:val="22"/>
          <w:highlight w:val="yellow"/>
        </w:rPr>
      </w:pPr>
    </w:p>
    <w:p w:rsidRPr="009A4DA6" w:rsidR="00024394" w:rsidP="00695E0B" w:rsidRDefault="005928DB" w14:paraId="72E38B63" w14:textId="04F67481">
      <w:pPr>
        <w:pStyle w:val="Default"/>
        <w:pBdr>
          <w:bottom w:val="single" w:color="auto" w:sz="4" w:space="1"/>
        </w:pBdr>
        <w:rPr>
          <w:b/>
          <w:bCs/>
          <w:sz w:val="28"/>
          <w:szCs w:val="22"/>
        </w:rPr>
      </w:pPr>
      <w:r w:rsidRPr="009A4DA6">
        <w:rPr>
          <w:b/>
          <w:bCs/>
          <w:sz w:val="28"/>
          <w:szCs w:val="22"/>
        </w:rPr>
        <w:t>Why do we collect and use your information?</w:t>
      </w:r>
    </w:p>
    <w:p w:rsidRPr="009A4DA6" w:rsidR="00024394" w:rsidP="005928DB" w:rsidRDefault="00024394" w14:paraId="7E22BD27" w14:textId="1E668D8E">
      <w:pPr>
        <w:pStyle w:val="Default"/>
        <w:rPr>
          <w:bCs/>
          <w:sz w:val="22"/>
          <w:szCs w:val="22"/>
        </w:rPr>
      </w:pPr>
    </w:p>
    <w:p w:rsidRPr="009A4DA6" w:rsidR="002067FE" w:rsidP="002067FE" w:rsidRDefault="002067FE" w14:paraId="4CD55889" w14:textId="77777777">
      <w:pPr>
        <w:pStyle w:val="Default"/>
        <w:rPr>
          <w:bCs/>
          <w:sz w:val="22"/>
          <w:szCs w:val="22"/>
        </w:rPr>
      </w:pPr>
      <w:r w:rsidRPr="009A4DA6">
        <w:rPr>
          <w:bCs/>
          <w:sz w:val="22"/>
          <w:szCs w:val="22"/>
        </w:rPr>
        <w:t>We collect your information to help us to meet our legal obligations and to carry out the public task of providing education to young people.  We use your information to:</w:t>
      </w:r>
    </w:p>
    <w:p w:rsidRPr="009A4DA6" w:rsidR="002067FE" w:rsidP="002067FE" w:rsidRDefault="002067FE" w14:paraId="2FB2618D" w14:textId="77777777">
      <w:pPr>
        <w:pStyle w:val="Default"/>
        <w:rPr>
          <w:bCs/>
          <w:sz w:val="22"/>
          <w:szCs w:val="22"/>
        </w:rPr>
      </w:pPr>
    </w:p>
    <w:p w:rsidRPr="009A4DA6" w:rsidR="002067FE" w:rsidP="002067FE" w:rsidRDefault="00913D73" w14:paraId="695539A2" w14:textId="6ECBEDDB">
      <w:pPr>
        <w:pStyle w:val="Default"/>
        <w:numPr>
          <w:ilvl w:val="0"/>
          <w:numId w:val="5"/>
        </w:numPr>
        <w:rPr>
          <w:bCs/>
          <w:sz w:val="22"/>
          <w:szCs w:val="22"/>
        </w:rPr>
      </w:pPr>
      <w:r w:rsidRPr="009A4DA6">
        <w:rPr>
          <w:bCs/>
          <w:sz w:val="22"/>
          <w:szCs w:val="22"/>
        </w:rPr>
        <w:t>S</w:t>
      </w:r>
      <w:r w:rsidRPr="009A4DA6" w:rsidR="002067FE">
        <w:rPr>
          <w:bCs/>
          <w:sz w:val="22"/>
          <w:szCs w:val="22"/>
        </w:rPr>
        <w:t>upport</w:t>
      </w:r>
      <w:r w:rsidRPr="009A4DA6">
        <w:rPr>
          <w:bCs/>
          <w:sz w:val="22"/>
          <w:szCs w:val="22"/>
        </w:rPr>
        <w:t xml:space="preserve"> your plans for</w:t>
      </w:r>
      <w:r w:rsidRPr="009A4DA6" w:rsidR="002067FE">
        <w:rPr>
          <w:bCs/>
          <w:sz w:val="22"/>
          <w:szCs w:val="22"/>
        </w:rPr>
        <w:t xml:space="preserve"> learning</w:t>
      </w:r>
    </w:p>
    <w:p w:rsidRPr="009A4DA6" w:rsidR="002067FE" w:rsidP="002067FE" w:rsidRDefault="002067FE" w14:paraId="0590ECC6" w14:textId="77777777">
      <w:pPr>
        <w:pStyle w:val="Default"/>
        <w:numPr>
          <w:ilvl w:val="0"/>
          <w:numId w:val="5"/>
        </w:numPr>
        <w:rPr>
          <w:bCs/>
          <w:sz w:val="22"/>
          <w:szCs w:val="22"/>
        </w:rPr>
      </w:pPr>
      <w:r w:rsidRPr="009A4DA6">
        <w:rPr>
          <w:bCs/>
          <w:sz w:val="22"/>
          <w:szCs w:val="22"/>
        </w:rPr>
        <w:t>keep you safe</w:t>
      </w:r>
    </w:p>
    <w:p w:rsidRPr="009A4DA6" w:rsidR="002067FE" w:rsidP="002067FE" w:rsidRDefault="002067FE" w14:paraId="3316682C" w14:textId="6DDB6928">
      <w:pPr>
        <w:pStyle w:val="Default"/>
        <w:numPr>
          <w:ilvl w:val="0"/>
          <w:numId w:val="5"/>
        </w:numPr>
        <w:rPr>
          <w:bCs/>
          <w:sz w:val="22"/>
          <w:szCs w:val="22"/>
        </w:rPr>
      </w:pPr>
      <w:r w:rsidRPr="009A4DA6">
        <w:rPr>
          <w:bCs/>
          <w:sz w:val="22"/>
          <w:szCs w:val="22"/>
        </w:rPr>
        <w:t>provide appropriate guidance and support</w:t>
      </w:r>
    </w:p>
    <w:p w:rsidRPr="009A4DA6" w:rsidR="002067FE" w:rsidP="002067FE" w:rsidRDefault="002067FE" w14:paraId="7DA72E81" w14:textId="575A74EE">
      <w:pPr>
        <w:pStyle w:val="Default"/>
        <w:numPr>
          <w:ilvl w:val="0"/>
          <w:numId w:val="5"/>
        </w:numPr>
        <w:rPr>
          <w:bCs/>
          <w:sz w:val="22"/>
          <w:szCs w:val="22"/>
        </w:rPr>
      </w:pPr>
      <w:r w:rsidRPr="009A4DA6">
        <w:rPr>
          <w:bCs/>
          <w:sz w:val="22"/>
          <w:szCs w:val="22"/>
        </w:rPr>
        <w:t xml:space="preserve">keep you informed about issues affecting and related to </w:t>
      </w:r>
      <w:r w:rsidRPr="009A4DA6" w:rsidR="00913D73">
        <w:rPr>
          <w:bCs/>
          <w:sz w:val="22"/>
          <w:szCs w:val="22"/>
        </w:rPr>
        <w:t>your application</w:t>
      </w:r>
    </w:p>
    <w:p w:rsidRPr="009A4DA6" w:rsidR="002067FE" w:rsidP="002067FE" w:rsidRDefault="002067FE" w14:paraId="11B018DB" w14:textId="77777777">
      <w:pPr>
        <w:pStyle w:val="Default"/>
        <w:numPr>
          <w:ilvl w:val="0"/>
          <w:numId w:val="5"/>
        </w:numPr>
        <w:rPr>
          <w:bCs/>
          <w:sz w:val="22"/>
          <w:szCs w:val="22"/>
        </w:rPr>
      </w:pPr>
      <w:r w:rsidRPr="009A4DA6">
        <w:rPr>
          <w:bCs/>
          <w:sz w:val="22"/>
          <w:szCs w:val="22"/>
        </w:rPr>
        <w:t>assess and improve the quality of our services</w:t>
      </w:r>
    </w:p>
    <w:p w:rsidRPr="009A4DA6" w:rsidR="002067FE" w:rsidP="002067FE" w:rsidRDefault="002067FE" w14:paraId="2BB64521" w14:textId="77777777">
      <w:pPr>
        <w:pStyle w:val="Default"/>
        <w:numPr>
          <w:ilvl w:val="0"/>
          <w:numId w:val="5"/>
        </w:numPr>
        <w:rPr>
          <w:bCs/>
          <w:sz w:val="22"/>
          <w:szCs w:val="22"/>
        </w:rPr>
      </w:pPr>
      <w:r w:rsidRPr="009A4DA6">
        <w:rPr>
          <w:bCs/>
          <w:sz w:val="22"/>
          <w:szCs w:val="22"/>
        </w:rPr>
        <w:t>comply with the law regarding data sharing</w:t>
      </w:r>
    </w:p>
    <w:p w:rsidRPr="009A4DA6" w:rsidR="0098336A" w:rsidP="002067FE" w:rsidRDefault="002067FE" w14:paraId="774D8454" w14:textId="784EDAA2">
      <w:pPr>
        <w:pStyle w:val="Default"/>
        <w:numPr>
          <w:ilvl w:val="0"/>
          <w:numId w:val="5"/>
        </w:numPr>
        <w:rPr>
          <w:bCs/>
          <w:sz w:val="22"/>
          <w:szCs w:val="22"/>
        </w:rPr>
        <w:sectPr w:rsidRPr="009A4DA6" w:rsidR="0098336A" w:rsidSect="00147A0C">
          <w:footerReference w:type="default" r:id="rId12"/>
          <w:pgSz w:w="11909" w:h="16834" w:orient="portrait" w:code="9"/>
          <w:pgMar w:top="1560" w:right="851" w:bottom="851" w:left="851" w:header="567" w:footer="57" w:gutter="0"/>
          <w:pgNumType w:start="1"/>
          <w:cols w:space="720"/>
          <w:docGrid w:linePitch="360"/>
          <w:headerReference w:type="default" r:id="R8716d4b4b0ce4e3c"/>
        </w:sectPr>
      </w:pPr>
      <w:r w:rsidRPr="009A4DA6">
        <w:rPr>
          <w:bCs/>
          <w:sz w:val="22"/>
          <w:szCs w:val="22"/>
        </w:rPr>
        <w:t>comply with our contractual obligation</w:t>
      </w:r>
    </w:p>
    <w:p w:rsidRPr="009A4DA6" w:rsidR="002067FE" w:rsidP="009A4DA6" w:rsidRDefault="002067FE" w14:paraId="7A274C3B" w14:textId="77777777">
      <w:pPr>
        <w:pStyle w:val="Default"/>
        <w:rPr>
          <w:bCs/>
          <w:sz w:val="22"/>
          <w:szCs w:val="22"/>
          <w:highlight w:val="yellow"/>
        </w:rPr>
      </w:pPr>
    </w:p>
    <w:p w:rsidRPr="009A4DA6" w:rsidR="002067FE" w:rsidP="002067FE" w:rsidRDefault="002067FE" w14:paraId="50A45EF4" w14:textId="5577F132">
      <w:pPr>
        <w:pStyle w:val="Default"/>
        <w:rPr>
          <w:bCs/>
          <w:sz w:val="22"/>
          <w:szCs w:val="22"/>
        </w:rPr>
      </w:pPr>
      <w:r w:rsidRPr="009A4DA6">
        <w:rPr>
          <w:bCs/>
          <w:sz w:val="22"/>
          <w:szCs w:val="22"/>
        </w:rPr>
        <w:t>We rely on a number of legal reasons (bases) from UK data protection law and the GDPR for the processing of information about students, which include article 6b - the fulfilment of contract, article 6e – public task, article 6f – legitimate interests and article 9j – Statistical purposes.  Please ask the Data Protection Officer if you would like to understand more about these.</w:t>
      </w:r>
    </w:p>
    <w:p w:rsidRPr="009A4DA6" w:rsidR="005928DB" w:rsidP="005928DB" w:rsidRDefault="005928DB" w14:paraId="3E2B420B" w14:textId="3521B02D">
      <w:pPr>
        <w:pStyle w:val="Default"/>
        <w:rPr>
          <w:bCs/>
          <w:sz w:val="22"/>
          <w:szCs w:val="22"/>
        </w:rPr>
      </w:pPr>
    </w:p>
    <w:p w:rsidRPr="009A4DA6" w:rsidR="005928DB" w:rsidP="00695E0B" w:rsidRDefault="005928DB" w14:paraId="6C13D448" w14:textId="7BB6B38E">
      <w:pPr>
        <w:pStyle w:val="Default"/>
        <w:pBdr>
          <w:bottom w:val="single" w:color="auto" w:sz="4" w:space="1"/>
        </w:pBdr>
        <w:rPr>
          <w:b/>
          <w:bCs/>
          <w:sz w:val="28"/>
          <w:szCs w:val="22"/>
        </w:rPr>
      </w:pPr>
      <w:r w:rsidRPr="009A4DA6">
        <w:rPr>
          <w:b/>
          <w:bCs/>
          <w:sz w:val="28"/>
          <w:szCs w:val="22"/>
        </w:rPr>
        <w:t>How long is your data stored for?</w:t>
      </w:r>
    </w:p>
    <w:p w:rsidRPr="009A4DA6" w:rsidR="005928DB" w:rsidP="005928DB" w:rsidRDefault="005928DB" w14:paraId="4FC3CA16" w14:textId="77777777">
      <w:pPr>
        <w:pStyle w:val="Default"/>
        <w:rPr>
          <w:bCs/>
          <w:sz w:val="22"/>
          <w:szCs w:val="22"/>
        </w:rPr>
      </w:pPr>
    </w:p>
    <w:p w:rsidRPr="009A4DA6" w:rsidR="005928DB" w:rsidP="005928DB" w:rsidRDefault="00913D73" w14:paraId="207E796F" w14:textId="34C9316D">
      <w:pPr>
        <w:pStyle w:val="Default"/>
        <w:rPr>
          <w:bCs/>
          <w:sz w:val="22"/>
          <w:szCs w:val="22"/>
        </w:rPr>
      </w:pPr>
      <w:r w:rsidRPr="009A4DA6">
        <w:rPr>
          <w:bCs/>
          <w:sz w:val="22"/>
          <w:szCs w:val="22"/>
        </w:rPr>
        <w:t>We store your information securely and in line with our Data Protection Policy and associated procedures.  We hold information about applicants for 1</w:t>
      </w:r>
      <w:r w:rsidRPr="009A4DA6" w:rsidR="000972DC">
        <w:rPr>
          <w:bCs/>
          <w:sz w:val="22"/>
          <w:szCs w:val="22"/>
        </w:rPr>
        <w:t xml:space="preserve"> year</w:t>
      </w:r>
      <w:r w:rsidRPr="009A4DA6">
        <w:rPr>
          <w:bCs/>
          <w:sz w:val="22"/>
          <w:szCs w:val="22"/>
        </w:rPr>
        <w:t xml:space="preserve"> from the start of the year you have applied to study with us.  If you continue as a student, your personal file including your application details becomes part of your student file and is kept as described in our Privacy Statement for Students.  </w:t>
      </w:r>
    </w:p>
    <w:p w:rsidRPr="0098336A" w:rsidR="00913D73" w:rsidP="005928DB" w:rsidRDefault="00913D73" w14:paraId="173D1AE8" w14:textId="77777777">
      <w:pPr>
        <w:pStyle w:val="Default"/>
        <w:rPr>
          <w:bCs/>
          <w:sz w:val="22"/>
          <w:szCs w:val="22"/>
          <w:highlight w:val="yellow"/>
        </w:rPr>
      </w:pPr>
    </w:p>
    <w:p w:rsidRPr="00E75435" w:rsidR="005928DB" w:rsidP="00695E0B" w:rsidRDefault="005928DB" w14:paraId="29CCCA21" w14:textId="2EEFA72D">
      <w:pPr>
        <w:pStyle w:val="Default"/>
        <w:pBdr>
          <w:bottom w:val="single" w:color="auto" w:sz="4" w:space="1"/>
        </w:pBdr>
        <w:rPr>
          <w:b/>
          <w:bCs/>
          <w:sz w:val="28"/>
          <w:szCs w:val="22"/>
        </w:rPr>
      </w:pPr>
      <w:r w:rsidRPr="00E75435">
        <w:rPr>
          <w:b/>
          <w:bCs/>
          <w:sz w:val="28"/>
          <w:szCs w:val="22"/>
        </w:rPr>
        <w:t>Will your information be shared?</w:t>
      </w:r>
    </w:p>
    <w:p w:rsidRPr="00E75435" w:rsidR="005928DB" w:rsidP="005928DB" w:rsidRDefault="005928DB" w14:paraId="3073175A" w14:textId="77777777">
      <w:pPr>
        <w:pStyle w:val="Default"/>
        <w:rPr>
          <w:bCs/>
          <w:sz w:val="22"/>
          <w:szCs w:val="22"/>
        </w:rPr>
      </w:pPr>
    </w:p>
    <w:p w:rsidRPr="00E75435" w:rsidR="00913D73" w:rsidP="00913D73" w:rsidRDefault="00913D73" w14:paraId="3528697A" w14:textId="180DD7D3">
      <w:pPr>
        <w:pStyle w:val="Default"/>
        <w:rPr>
          <w:bCs/>
          <w:sz w:val="22"/>
          <w:szCs w:val="22"/>
        </w:rPr>
      </w:pPr>
      <w:r w:rsidRPr="00E75435">
        <w:rPr>
          <w:bCs/>
          <w:sz w:val="22"/>
          <w:szCs w:val="22"/>
        </w:rPr>
        <w:t xml:space="preserve">We </w:t>
      </w:r>
      <w:r w:rsidR="00E75435">
        <w:rPr>
          <w:bCs/>
          <w:sz w:val="22"/>
          <w:szCs w:val="22"/>
        </w:rPr>
        <w:t xml:space="preserve">may </w:t>
      </w:r>
      <w:r w:rsidRPr="00E75435">
        <w:rPr>
          <w:bCs/>
          <w:sz w:val="22"/>
          <w:szCs w:val="22"/>
        </w:rPr>
        <w:t>share applicant information with:</w:t>
      </w:r>
    </w:p>
    <w:p w:rsidRPr="00E75435" w:rsidR="00913D73" w:rsidP="00913D73" w:rsidRDefault="00913D73" w14:paraId="79EBB70E" w14:textId="77777777">
      <w:pPr>
        <w:pStyle w:val="Default"/>
        <w:rPr>
          <w:bCs/>
          <w:sz w:val="22"/>
          <w:szCs w:val="22"/>
        </w:rPr>
      </w:pPr>
    </w:p>
    <w:p w:rsidRPr="00E75435" w:rsidR="00913D73" w:rsidP="00913D73" w:rsidRDefault="00913D73" w14:paraId="6A634FC6" w14:textId="0FEB9941">
      <w:pPr>
        <w:pStyle w:val="Default"/>
        <w:numPr>
          <w:ilvl w:val="0"/>
          <w:numId w:val="6"/>
        </w:numPr>
        <w:rPr>
          <w:bCs/>
          <w:sz w:val="22"/>
          <w:szCs w:val="22"/>
        </w:rPr>
      </w:pPr>
      <w:r w:rsidRPr="00E75435">
        <w:rPr>
          <w:bCs/>
          <w:sz w:val="22"/>
          <w:szCs w:val="22"/>
        </w:rPr>
        <w:t>The college’s local authority and the local authority where you live, and if different, the local authority you lived in whilst at school</w:t>
      </w:r>
    </w:p>
    <w:p w:rsidRPr="00E75435" w:rsidR="00913D73" w:rsidP="00913D73" w:rsidRDefault="00913D73" w14:paraId="7EF852B1" w14:textId="2AE2C935">
      <w:pPr>
        <w:pStyle w:val="Default"/>
        <w:numPr>
          <w:ilvl w:val="0"/>
          <w:numId w:val="6"/>
        </w:numPr>
        <w:rPr>
          <w:bCs/>
          <w:sz w:val="22"/>
          <w:szCs w:val="22"/>
        </w:rPr>
      </w:pPr>
      <w:r w:rsidRPr="00E75435">
        <w:rPr>
          <w:bCs/>
          <w:sz w:val="22"/>
          <w:szCs w:val="22"/>
        </w:rPr>
        <w:t>The Department of Education (DfE)</w:t>
      </w:r>
    </w:p>
    <w:p w:rsidRPr="00E75435" w:rsidR="00913D73" w:rsidP="00913D73" w:rsidRDefault="00913D73" w14:paraId="1789427F" w14:textId="35EB1B49">
      <w:pPr>
        <w:pStyle w:val="Default"/>
        <w:numPr>
          <w:ilvl w:val="0"/>
          <w:numId w:val="6"/>
        </w:numPr>
        <w:rPr>
          <w:bCs/>
          <w:sz w:val="22"/>
          <w:szCs w:val="22"/>
        </w:rPr>
      </w:pPr>
      <w:r w:rsidRPr="00E75435">
        <w:rPr>
          <w:bCs/>
          <w:sz w:val="22"/>
          <w:szCs w:val="22"/>
        </w:rPr>
        <w:t>The Education and Skills Funding Agency (ESFA)</w:t>
      </w:r>
    </w:p>
    <w:p w:rsidRPr="00E75435" w:rsidR="00913D73" w:rsidP="00913D73" w:rsidRDefault="00913D73" w14:paraId="38E3A59B" w14:textId="102D6B5D">
      <w:pPr>
        <w:pStyle w:val="Default"/>
        <w:numPr>
          <w:ilvl w:val="0"/>
          <w:numId w:val="6"/>
        </w:numPr>
        <w:rPr>
          <w:bCs/>
          <w:sz w:val="22"/>
          <w:szCs w:val="22"/>
        </w:rPr>
      </w:pPr>
      <w:r w:rsidRPr="00E75435">
        <w:rPr>
          <w:bCs/>
          <w:sz w:val="22"/>
          <w:szCs w:val="22"/>
        </w:rPr>
        <w:t>Your parent/carer/emergency contact if you are aged under 18 at enrolment for your safety, wellbeing and to support your learning</w:t>
      </w:r>
    </w:p>
    <w:p w:rsidRPr="00E75435" w:rsidR="00913D73" w:rsidP="00913D73" w:rsidRDefault="00913D73" w14:paraId="149558EE" w14:textId="1B107817">
      <w:pPr>
        <w:pStyle w:val="Default"/>
        <w:numPr>
          <w:ilvl w:val="0"/>
          <w:numId w:val="6"/>
        </w:numPr>
        <w:rPr>
          <w:bCs/>
          <w:sz w:val="22"/>
          <w:szCs w:val="22"/>
        </w:rPr>
      </w:pPr>
      <w:r w:rsidRPr="00E75435">
        <w:rPr>
          <w:bCs/>
          <w:sz w:val="22"/>
          <w:szCs w:val="22"/>
        </w:rPr>
        <w:t>Your previous school to help them with their public task to monitor destinations</w:t>
      </w:r>
    </w:p>
    <w:p w:rsidRPr="00E75435" w:rsidR="00913D73" w:rsidP="00913D73" w:rsidRDefault="00913D73" w14:paraId="3D18465E" w14:textId="73E43ECC">
      <w:pPr>
        <w:pStyle w:val="Default"/>
        <w:numPr>
          <w:ilvl w:val="0"/>
          <w:numId w:val="6"/>
        </w:numPr>
        <w:rPr>
          <w:bCs/>
          <w:sz w:val="22"/>
          <w:szCs w:val="22"/>
        </w:rPr>
      </w:pPr>
      <w:r w:rsidRPr="00E75435">
        <w:rPr>
          <w:bCs/>
          <w:sz w:val="22"/>
          <w:szCs w:val="22"/>
        </w:rPr>
        <w:t>External software suppliers who provide the systems we use to track applica</w:t>
      </w:r>
      <w:r w:rsidRPr="00E75435" w:rsidR="00E327FB">
        <w:rPr>
          <w:bCs/>
          <w:sz w:val="22"/>
          <w:szCs w:val="22"/>
        </w:rPr>
        <w:t>ti</w:t>
      </w:r>
      <w:r w:rsidRPr="00E75435">
        <w:rPr>
          <w:bCs/>
          <w:sz w:val="22"/>
          <w:szCs w:val="22"/>
        </w:rPr>
        <w:t>ons</w:t>
      </w:r>
    </w:p>
    <w:p w:rsidRPr="0098336A" w:rsidR="00913D73" w:rsidP="00913D73" w:rsidRDefault="00913D73" w14:paraId="1098F27F" w14:textId="77777777">
      <w:pPr>
        <w:pStyle w:val="Default"/>
        <w:rPr>
          <w:bCs/>
          <w:sz w:val="22"/>
          <w:szCs w:val="22"/>
          <w:highlight w:val="yellow"/>
        </w:rPr>
      </w:pPr>
    </w:p>
    <w:p w:rsidRPr="00E75435" w:rsidR="005928DB" w:rsidP="00913D73" w:rsidRDefault="00913D73" w14:paraId="010A6E5A" w14:textId="3C75BE99">
      <w:pPr>
        <w:pStyle w:val="Default"/>
        <w:rPr>
          <w:bCs/>
          <w:sz w:val="22"/>
          <w:szCs w:val="22"/>
        </w:rPr>
      </w:pPr>
      <w:r w:rsidRPr="00E75435">
        <w:rPr>
          <w:bCs/>
          <w:sz w:val="22"/>
          <w:szCs w:val="22"/>
        </w:rPr>
        <w:t>We do not share information about our applicants with anyone unless it is necessary and in line with the lawful basis for processing listed above, or with the consent of the applicant concerned. Where data is routinely shared, a data processing agreement will be established to ensure the protection of applicants’ information.</w:t>
      </w:r>
    </w:p>
    <w:p w:rsidRPr="00E75435" w:rsidR="00913D73" w:rsidP="00913D73" w:rsidRDefault="00913D73" w14:paraId="0842ACE8" w14:textId="77777777">
      <w:pPr>
        <w:pStyle w:val="Default"/>
        <w:rPr>
          <w:bCs/>
          <w:sz w:val="22"/>
          <w:szCs w:val="22"/>
        </w:rPr>
      </w:pPr>
    </w:p>
    <w:p w:rsidRPr="0098336A" w:rsidR="0098336A" w:rsidP="0098336A" w:rsidRDefault="0098336A" w14:paraId="3609461B" w14:textId="77777777">
      <w:pPr>
        <w:pStyle w:val="Default"/>
        <w:pBdr>
          <w:bottom w:val="single" w:color="auto" w:sz="4" w:space="1"/>
        </w:pBdr>
        <w:rPr>
          <w:b/>
          <w:bCs/>
          <w:sz w:val="28"/>
          <w:szCs w:val="22"/>
        </w:rPr>
      </w:pPr>
      <w:r w:rsidRPr="00E75435">
        <w:rPr>
          <w:b/>
          <w:bCs/>
          <w:sz w:val="28"/>
          <w:szCs w:val="22"/>
        </w:rPr>
        <w:t>How do we protect your data?</w:t>
      </w:r>
    </w:p>
    <w:p w:rsidRPr="0098336A" w:rsidR="0098336A" w:rsidP="0098336A" w:rsidRDefault="0098336A" w14:paraId="1CD33FCC" w14:textId="77777777">
      <w:pPr>
        <w:pStyle w:val="Default"/>
        <w:rPr>
          <w:bCs/>
          <w:sz w:val="22"/>
          <w:szCs w:val="22"/>
        </w:rPr>
      </w:pPr>
    </w:p>
    <w:p w:rsidRPr="0098336A" w:rsidR="0098336A" w:rsidP="4B28A826" w:rsidRDefault="0098336A" w14:paraId="6F433240" w14:textId="4A3D24F8">
      <w:pPr>
        <w:pStyle w:val="Default"/>
        <w:rPr>
          <w:sz w:val="22"/>
          <w:szCs w:val="22"/>
        </w:rPr>
      </w:pPr>
      <w:r w:rsidRPr="4B28A826" w:rsidR="0098336A">
        <w:rPr>
          <w:sz w:val="22"/>
          <w:szCs w:val="22"/>
        </w:rPr>
        <w:t xml:space="preserve">Your data is held securely on the </w:t>
      </w:r>
      <w:del w:author="Sofia Carroll" w:date="2024-06-04T15:10:25.194Z" w:id="603176579">
        <w:r w:rsidRPr="4B28A826" w:rsidDel="0098336A">
          <w:rPr>
            <w:sz w:val="22"/>
            <w:szCs w:val="22"/>
          </w:rPr>
          <w:delText>Trafford College Group</w:delText>
        </w:r>
      </w:del>
      <w:ins w:author="Sofia Carroll" w:date="2024-06-04T15:10:25.194Z" w:id="1547645216">
        <w:r w:rsidRPr="4B28A826" w:rsidR="41032834">
          <w:rPr>
            <w:sz w:val="22"/>
            <w:szCs w:val="22"/>
          </w:rPr>
          <w:t>Trafford and Stockport College Group</w:t>
        </w:r>
      </w:ins>
      <w:r w:rsidRPr="4B28A826" w:rsidR="0098336A">
        <w:rPr>
          <w:sz w:val="22"/>
          <w:szCs w:val="22"/>
        </w:rPr>
        <w:t xml:space="preserve">’s network or in a secure cloud location provided by one of our IT partners. Our databases are accessible to those colleagues who need to use </w:t>
      </w:r>
      <w:r w:rsidRPr="4B28A826" w:rsidR="0098336A">
        <w:rPr>
          <w:sz w:val="22"/>
          <w:szCs w:val="22"/>
        </w:rPr>
        <w:t>information in</w:t>
      </w:r>
      <w:r w:rsidRPr="4B28A826" w:rsidR="0098336A">
        <w:rPr>
          <w:sz w:val="22"/>
          <w:szCs w:val="22"/>
        </w:rPr>
        <w:t xml:space="preserve"> their day-to-day activities or as part of our arrangements to keep students safe.</w:t>
      </w:r>
    </w:p>
    <w:p w:rsidRPr="0098336A" w:rsidR="0098336A" w:rsidP="0098336A" w:rsidRDefault="0098336A" w14:paraId="7FEBA37A" w14:textId="77777777">
      <w:pPr>
        <w:pStyle w:val="Default"/>
        <w:rPr>
          <w:bCs/>
          <w:sz w:val="22"/>
          <w:szCs w:val="22"/>
        </w:rPr>
      </w:pPr>
    </w:p>
    <w:p w:rsidRPr="0098336A" w:rsidR="0098336A" w:rsidP="4B28A826" w:rsidRDefault="0098336A" w14:paraId="0DEB849F" w14:textId="13C2E7AA">
      <w:pPr>
        <w:pStyle w:val="Default"/>
        <w:rPr>
          <w:sz w:val="22"/>
          <w:szCs w:val="22"/>
        </w:rPr>
      </w:pPr>
      <w:r w:rsidRPr="4B28A826" w:rsidR="0098336A">
        <w:rPr>
          <w:sz w:val="22"/>
          <w:szCs w:val="22"/>
        </w:rPr>
        <w:t>All colleagues have completed the Group’s data protection training programme and receive regular updates to keep their knowledge and understanding up to date</w:t>
      </w:r>
      <w:r w:rsidRPr="4B28A826" w:rsidR="0098336A">
        <w:rPr>
          <w:sz w:val="22"/>
          <w:szCs w:val="22"/>
        </w:rPr>
        <w:t xml:space="preserve">.  </w:t>
      </w:r>
      <w:r w:rsidRPr="4B28A826" w:rsidR="0098336A">
        <w:rPr>
          <w:sz w:val="22"/>
          <w:szCs w:val="22"/>
        </w:rPr>
        <w:t xml:space="preserve">The </w:t>
      </w:r>
      <w:del w:author="Sofia Carroll" w:date="2024-06-04T15:10:25.195Z" w:id="317338098">
        <w:r w:rsidRPr="4B28A826" w:rsidDel="0098336A">
          <w:rPr>
            <w:sz w:val="22"/>
            <w:szCs w:val="22"/>
          </w:rPr>
          <w:delText>Trafford College Group</w:delText>
        </w:r>
      </w:del>
      <w:ins w:author="Sofia Carroll" w:date="2024-06-04T15:10:25.196Z" w:id="200517859">
        <w:r w:rsidRPr="4B28A826" w:rsidR="41032834">
          <w:rPr>
            <w:sz w:val="22"/>
            <w:szCs w:val="22"/>
          </w:rPr>
          <w:t>Trafford and Stockport College Group</w:t>
        </w:r>
      </w:ins>
      <w:r w:rsidRPr="4B28A826" w:rsidR="0098336A">
        <w:rPr>
          <w:sz w:val="22"/>
          <w:szCs w:val="22"/>
        </w:rPr>
        <w:t xml:space="preserve"> ensures that </w:t>
      </w:r>
      <w:r w:rsidRPr="4B28A826" w:rsidR="0098336A">
        <w:rPr>
          <w:sz w:val="22"/>
          <w:szCs w:val="22"/>
        </w:rPr>
        <w:t>appropriate data</w:t>
      </w:r>
      <w:r w:rsidRPr="4B28A826" w:rsidR="0098336A">
        <w:rPr>
          <w:sz w:val="22"/>
          <w:szCs w:val="22"/>
        </w:rPr>
        <w:t xml:space="preserve"> sharing agreements are in place prior to sharing your personal data with any partners.</w:t>
      </w:r>
    </w:p>
    <w:p w:rsidRPr="0098336A" w:rsidR="0098336A" w:rsidP="0098336A" w:rsidRDefault="0098336A" w14:paraId="1F4B80A2" w14:textId="77777777">
      <w:pPr>
        <w:pStyle w:val="Default"/>
        <w:rPr>
          <w:bCs/>
          <w:sz w:val="22"/>
          <w:szCs w:val="22"/>
        </w:rPr>
      </w:pPr>
    </w:p>
    <w:p w:rsidRPr="0098336A" w:rsidR="0098336A" w:rsidP="4B28A826" w:rsidRDefault="0098336A" w14:paraId="2E929B86" w14:textId="3C86B3D5">
      <w:pPr>
        <w:pStyle w:val="Default"/>
        <w:rPr>
          <w:sz w:val="22"/>
          <w:szCs w:val="22"/>
        </w:rPr>
      </w:pPr>
      <w:r w:rsidRPr="4B28A826" w:rsidR="0098336A">
        <w:rPr>
          <w:sz w:val="22"/>
          <w:szCs w:val="22"/>
        </w:rPr>
        <w:t xml:space="preserve">The </w:t>
      </w:r>
      <w:del w:author="Sofia Carroll" w:date="2024-06-04T15:10:25.196Z" w:id="1341286062">
        <w:r w:rsidRPr="4B28A826" w:rsidDel="0098336A">
          <w:rPr>
            <w:sz w:val="22"/>
            <w:szCs w:val="22"/>
          </w:rPr>
          <w:delText>Trafford College Group</w:delText>
        </w:r>
      </w:del>
      <w:ins w:author="Sofia Carroll" w:date="2024-06-04T15:10:25.197Z" w:id="1305920773">
        <w:r w:rsidRPr="4B28A826" w:rsidR="41032834">
          <w:rPr>
            <w:sz w:val="22"/>
            <w:szCs w:val="22"/>
          </w:rPr>
          <w:t>Trafford and Stockport College Group</w:t>
        </w:r>
      </w:ins>
      <w:r w:rsidRPr="4B28A826" w:rsidR="0098336A">
        <w:rPr>
          <w:sz w:val="22"/>
          <w:szCs w:val="22"/>
        </w:rPr>
        <w:t xml:space="preserve"> ensures that </w:t>
      </w:r>
      <w:r w:rsidRPr="4B28A826" w:rsidR="0098336A">
        <w:rPr>
          <w:sz w:val="22"/>
          <w:szCs w:val="22"/>
        </w:rPr>
        <w:t>appropriate data</w:t>
      </w:r>
      <w:r w:rsidRPr="4B28A826" w:rsidR="0098336A">
        <w:rPr>
          <w:sz w:val="22"/>
          <w:szCs w:val="22"/>
        </w:rPr>
        <w:t xml:space="preserve"> sharing agreements are in place prior to sharing your personal data with any partners.</w:t>
      </w:r>
    </w:p>
    <w:p w:rsidRPr="0098336A" w:rsidR="0098336A" w:rsidP="0098336A" w:rsidRDefault="0098336A" w14:paraId="496520E5" w14:textId="77777777">
      <w:pPr>
        <w:pStyle w:val="Default"/>
        <w:rPr>
          <w:bCs/>
          <w:sz w:val="22"/>
          <w:szCs w:val="22"/>
        </w:rPr>
      </w:pPr>
    </w:p>
    <w:p w:rsidRPr="0098336A" w:rsidR="0098336A" w:rsidP="0098336A" w:rsidRDefault="0098336A" w14:paraId="47ABDA64" w14:textId="77777777">
      <w:pPr>
        <w:pStyle w:val="Default"/>
        <w:pBdr>
          <w:bottom w:val="single" w:color="auto" w:sz="4" w:space="1"/>
        </w:pBdr>
        <w:rPr>
          <w:b/>
          <w:bCs/>
          <w:sz w:val="28"/>
          <w:szCs w:val="22"/>
        </w:rPr>
      </w:pPr>
      <w:r w:rsidRPr="0098336A">
        <w:rPr>
          <w:b/>
          <w:bCs/>
          <w:sz w:val="28"/>
          <w:szCs w:val="22"/>
        </w:rPr>
        <w:t>What are your rights?</w:t>
      </w:r>
    </w:p>
    <w:p w:rsidRPr="0098336A" w:rsidR="0098336A" w:rsidP="0098336A" w:rsidRDefault="0098336A" w14:paraId="26E60911" w14:textId="77777777">
      <w:pPr>
        <w:pStyle w:val="Default"/>
        <w:rPr>
          <w:bCs/>
          <w:sz w:val="22"/>
          <w:szCs w:val="22"/>
        </w:rPr>
      </w:pPr>
    </w:p>
    <w:p w:rsidRPr="0098336A" w:rsidR="0098336A" w:rsidP="0098336A" w:rsidRDefault="0098336A" w14:paraId="61F6A9BD" w14:textId="77777777">
      <w:pPr>
        <w:pStyle w:val="Default"/>
        <w:rPr>
          <w:bCs/>
          <w:sz w:val="22"/>
          <w:szCs w:val="22"/>
        </w:rPr>
      </w:pPr>
      <w:r w:rsidRPr="0098336A">
        <w:rPr>
          <w:bCs/>
          <w:sz w:val="22"/>
          <w:szCs w:val="22"/>
        </w:rPr>
        <w:t>The Data Protection Act (2018) and General Data Protection Regulations (GDPR) give individuals a number of specific rights in relation to their personal information.  You have the right to:</w:t>
      </w:r>
    </w:p>
    <w:p w:rsidRPr="0098336A" w:rsidR="0098336A" w:rsidP="0098336A" w:rsidRDefault="0098336A" w14:paraId="4EDAAC53" w14:textId="77777777">
      <w:pPr>
        <w:pStyle w:val="Default"/>
        <w:rPr>
          <w:bCs/>
          <w:sz w:val="22"/>
          <w:szCs w:val="22"/>
        </w:rPr>
      </w:pPr>
    </w:p>
    <w:p w:rsidRPr="0098336A" w:rsidR="0098336A" w:rsidP="0098336A" w:rsidRDefault="0098336A" w14:paraId="3611BEE0" w14:textId="77777777">
      <w:pPr>
        <w:pStyle w:val="Default"/>
        <w:numPr>
          <w:ilvl w:val="0"/>
          <w:numId w:val="8"/>
        </w:numPr>
        <w:rPr>
          <w:bCs/>
          <w:sz w:val="22"/>
          <w:szCs w:val="22"/>
        </w:rPr>
      </w:pPr>
      <w:r w:rsidRPr="0098336A">
        <w:rPr>
          <w:bCs/>
          <w:sz w:val="22"/>
          <w:szCs w:val="22"/>
        </w:rPr>
        <w:t xml:space="preserve">Be informed of the identity of the controller, the reasons for processing their personal data and other relevant information necessary to ensure the fair and transparent processing of personal data;  </w:t>
      </w:r>
      <w:r w:rsidRPr="0098336A">
        <w:rPr>
          <w:b/>
          <w:bCs/>
          <w:sz w:val="22"/>
          <w:szCs w:val="22"/>
        </w:rPr>
        <w:t>We aim to do this through this Privacy Statement</w:t>
      </w:r>
    </w:p>
    <w:p w:rsidRPr="0098336A" w:rsidR="0098336A" w:rsidP="0098336A" w:rsidRDefault="0098336A" w14:paraId="61D45F3B" w14:textId="77777777">
      <w:pPr>
        <w:pStyle w:val="Default"/>
        <w:ind w:left="720"/>
        <w:rPr>
          <w:bCs/>
          <w:sz w:val="22"/>
          <w:szCs w:val="22"/>
        </w:rPr>
      </w:pPr>
    </w:p>
    <w:p w:rsidRPr="0098336A" w:rsidR="0098336A" w:rsidP="7E323C7C" w:rsidRDefault="0098336A" w14:paraId="2B563BB1" w14:textId="4FA80148">
      <w:pPr>
        <w:pStyle w:val="Default"/>
        <w:numPr>
          <w:ilvl w:val="0"/>
          <w:numId w:val="8"/>
        </w:numPr>
        <w:rPr>
          <w:noProof w:val="0"/>
          <w:lang w:val="en-GB"/>
        </w:rPr>
      </w:pPr>
      <w:r w:rsidRPr="7E323C7C" w:rsidR="0098336A">
        <w:rPr>
          <w:sz w:val="22"/>
          <w:szCs w:val="22"/>
        </w:rPr>
        <w:t>Request access to the information we hold about you (Subject Access Request</w:t>
      </w:r>
      <w:r w:rsidRPr="7E323C7C" w:rsidR="0098336A">
        <w:rPr>
          <w:sz w:val="22"/>
          <w:szCs w:val="22"/>
        </w:rPr>
        <w:t xml:space="preserve">);  </w:t>
      </w:r>
      <w:r w:rsidRPr="7E323C7C" w:rsidR="0098336A">
        <w:rPr>
          <w:b w:val="1"/>
          <w:bCs w:val="1"/>
          <w:sz w:val="22"/>
          <w:szCs w:val="22"/>
        </w:rPr>
        <w:t>You</w:t>
      </w:r>
      <w:r w:rsidRPr="7E323C7C" w:rsidR="0098336A">
        <w:rPr>
          <w:b w:val="1"/>
          <w:bCs w:val="1"/>
          <w:sz w:val="22"/>
          <w:szCs w:val="22"/>
        </w:rPr>
        <w:t xml:space="preserve"> can do this online at </w:t>
      </w:r>
      <w:del w:author="Sofia Carroll" w:date="2024-06-04T15:11:48.101Z" w:id="1197826163">
        <w:r>
          <w:fldChar w:fldCharType="begin"/>
        </w:r>
        <w:r>
          <w:delInstrText xml:space="preserve">HYPERLINK "http://www.trafford.ac.uk/dataprotection" </w:delInstrText>
        </w:r>
        <w:r>
          <w:fldChar w:fldCharType="separate"/>
        </w:r>
        <w:r/>
      </w:del>
      <w:del w:author="Sofia Carroll" w:date="2024-06-04T15:11:48.103Z" w:id="581138711">
        <w:r w:rsidRPr="7E323C7C" w:rsidDel="0098336A">
          <w:rPr>
            <w:rStyle w:val="Hyperlink"/>
            <w:sz w:val="22"/>
            <w:szCs w:val="22"/>
          </w:rPr>
          <w:delText>trafford.ac.uk/dataprotection</w:delText>
        </w:r>
      </w:del>
      <w:del w:author="Sofia Carroll" w:date="2024-06-04T15:11:48.101Z" w:id="1645469643">
        <w:r>
          <w:fldChar w:fldCharType="end"/>
        </w:r>
      </w:del>
      <w:ins w:author="Sofia Carroll" w:date="2024-06-04T15:11:48.138Z" w:id="1520609118">
        <w:r w:rsidR="0CBA55FB">
          <w:t xml:space="preserve"> </w:t>
        </w:r>
      </w:ins>
      <w:ins w:author="Sofia Carroll" w:date="2024-06-04T15:11:48.134Z" w:id="584489485">
        <w:r>
          <w:fldChar w:fldCharType="begin"/>
        </w:r>
        <w:r>
          <w:instrText xml:space="preserve">HYPERLINK "https://tscg.ac.uk/tscg-information/data-protection/" </w:instrText>
        </w:r>
        <w:r>
          <w:fldChar w:fldCharType="separate"/>
        </w:r>
        <w:r/>
      </w:ins>
      <w:ins w:author="Sofia Carroll" w:date="2024-06-04T15:11:48.138Z" w:id="1968873174">
        <w:r w:rsidRPr="7E323C7C" w:rsidR="0CBA55FB">
          <w:rPr>
            <w:rStyle w:val="Hyperlink"/>
            <w:noProof w:val="0"/>
            <w:lang w:val="en-GB"/>
          </w:rPr>
          <w:t>Data Protection - The Trafford &amp; Stockport College Group (tscg.ac.uk)</w:t>
        </w:r>
      </w:ins>
      <w:ins w:author="Sofia Carroll" w:date="2024-06-04T15:11:48.134Z" w:id="131197116">
        <w:r>
          <w:fldChar w:fldCharType="end"/>
        </w:r>
      </w:ins>
    </w:p>
    <w:p w:rsidRPr="0098336A" w:rsidR="0098336A" w:rsidP="0098336A" w:rsidRDefault="0098336A" w14:paraId="04903904" w14:textId="77777777">
      <w:pPr>
        <w:pStyle w:val="Default"/>
        <w:numPr>
          <w:ilvl w:val="0"/>
          <w:numId w:val="8"/>
        </w:numPr>
        <w:rPr>
          <w:bCs/>
          <w:sz w:val="22"/>
          <w:szCs w:val="22"/>
        </w:rPr>
      </w:pPr>
      <w:r w:rsidRPr="0098336A">
        <w:rPr>
          <w:bCs/>
          <w:sz w:val="22"/>
          <w:szCs w:val="22"/>
        </w:rPr>
        <w:t xml:space="preserve">Object to processing of personal data that is likely to cause, or is causing, damage or distress;  </w:t>
      </w:r>
      <w:r w:rsidRPr="0098336A">
        <w:rPr>
          <w:b/>
          <w:bCs/>
          <w:sz w:val="22"/>
          <w:szCs w:val="22"/>
        </w:rPr>
        <w:t>Please contact the Data Protection Officer if you would like to discuss any concerns</w:t>
      </w:r>
    </w:p>
    <w:p w:rsidRPr="0098336A" w:rsidR="0098336A" w:rsidP="0098336A" w:rsidRDefault="0098336A" w14:paraId="2BE7F50B" w14:textId="77777777">
      <w:pPr>
        <w:ind w:left="360"/>
        <w:rPr>
          <w:rFonts w:ascii="Arial" w:hAnsi="Arial" w:cs="Arial"/>
          <w:bCs/>
        </w:rPr>
      </w:pPr>
    </w:p>
    <w:p w:rsidRPr="0098336A" w:rsidR="0098336A" w:rsidP="0098336A" w:rsidRDefault="0098336A" w14:paraId="7CB06F60" w14:textId="77777777">
      <w:pPr>
        <w:pStyle w:val="Default"/>
        <w:numPr>
          <w:ilvl w:val="0"/>
          <w:numId w:val="8"/>
        </w:numPr>
        <w:rPr>
          <w:bCs/>
          <w:sz w:val="22"/>
          <w:szCs w:val="22"/>
        </w:rPr>
      </w:pPr>
      <w:r w:rsidRPr="0098336A">
        <w:rPr>
          <w:bCs/>
          <w:sz w:val="22"/>
          <w:szCs w:val="22"/>
        </w:rPr>
        <w:t xml:space="preserve">Prevent processing for the purpose of direct marketing;  </w:t>
      </w:r>
      <w:r w:rsidRPr="0098336A">
        <w:rPr>
          <w:b/>
          <w:bCs/>
          <w:sz w:val="22"/>
          <w:szCs w:val="22"/>
        </w:rPr>
        <w:t>We always request your permission to use your personal details on any marketing or promotion and provide you with an option to stop receiving marketing communications from us</w:t>
      </w:r>
    </w:p>
    <w:p w:rsidRPr="0098336A" w:rsidR="0098336A" w:rsidP="0098336A" w:rsidRDefault="0098336A" w14:paraId="17ADA18D" w14:textId="77777777">
      <w:pPr>
        <w:ind w:left="360"/>
        <w:rPr>
          <w:rFonts w:ascii="Arial" w:hAnsi="Arial" w:cs="Arial"/>
          <w:bCs/>
        </w:rPr>
      </w:pPr>
    </w:p>
    <w:p w:rsidRPr="0098336A" w:rsidR="0098336A" w:rsidP="0098336A" w:rsidRDefault="0098336A" w14:paraId="7B1B5272" w14:textId="77777777">
      <w:pPr>
        <w:pStyle w:val="Default"/>
        <w:numPr>
          <w:ilvl w:val="0"/>
          <w:numId w:val="8"/>
        </w:numPr>
        <w:rPr>
          <w:bCs/>
          <w:sz w:val="22"/>
          <w:szCs w:val="22"/>
        </w:rPr>
      </w:pPr>
      <w:r w:rsidRPr="0098336A">
        <w:rPr>
          <w:bCs/>
          <w:sz w:val="22"/>
          <w:szCs w:val="22"/>
        </w:rPr>
        <w:t xml:space="preserve">Object to decisions being taken by automated means;  </w:t>
      </w:r>
      <w:r w:rsidRPr="0098336A">
        <w:rPr>
          <w:b/>
          <w:bCs/>
          <w:sz w:val="22"/>
          <w:szCs w:val="22"/>
        </w:rPr>
        <w:t>We do not have any systems or processes that do this</w:t>
      </w:r>
    </w:p>
    <w:p w:rsidRPr="0098336A" w:rsidR="0098336A" w:rsidP="0098336A" w:rsidRDefault="0098336A" w14:paraId="6236D067" w14:textId="77777777">
      <w:pPr>
        <w:ind w:left="360"/>
        <w:rPr>
          <w:rFonts w:ascii="Arial" w:hAnsi="Arial" w:cs="Arial"/>
          <w:bCs/>
        </w:rPr>
      </w:pPr>
    </w:p>
    <w:p w:rsidRPr="0098336A" w:rsidR="0098336A" w:rsidP="0098336A" w:rsidRDefault="0098336A" w14:paraId="6BE5FC52" w14:textId="77777777">
      <w:pPr>
        <w:pStyle w:val="Default"/>
        <w:numPr>
          <w:ilvl w:val="0"/>
          <w:numId w:val="8"/>
        </w:numPr>
        <w:rPr>
          <w:bCs/>
          <w:sz w:val="22"/>
          <w:szCs w:val="22"/>
        </w:rPr>
      </w:pPr>
      <w:r w:rsidRPr="0098336A">
        <w:rPr>
          <w:bCs/>
          <w:sz w:val="22"/>
          <w:szCs w:val="22"/>
        </w:rPr>
        <w:t>In certain circumstances, have inaccurate personal data rectified, blocked, erased or destroyed; and/or</w:t>
      </w:r>
    </w:p>
    <w:p w:rsidRPr="0098336A" w:rsidR="0098336A" w:rsidP="0098336A" w:rsidRDefault="0098336A" w14:paraId="710DCE1F" w14:textId="77777777">
      <w:pPr>
        <w:ind w:left="360"/>
        <w:rPr>
          <w:rFonts w:ascii="Arial" w:hAnsi="Arial" w:cs="Arial"/>
          <w:bCs/>
        </w:rPr>
      </w:pPr>
    </w:p>
    <w:p w:rsidRPr="0098336A" w:rsidR="0098336A" w:rsidP="0098336A" w:rsidRDefault="0098336A" w14:paraId="39A970AD" w14:textId="77777777">
      <w:pPr>
        <w:pStyle w:val="Default"/>
        <w:numPr>
          <w:ilvl w:val="0"/>
          <w:numId w:val="8"/>
        </w:numPr>
        <w:rPr>
          <w:bCs/>
          <w:sz w:val="22"/>
          <w:szCs w:val="22"/>
        </w:rPr>
      </w:pPr>
      <w:r w:rsidRPr="0098336A">
        <w:rPr>
          <w:bCs/>
          <w:sz w:val="22"/>
          <w:szCs w:val="22"/>
        </w:rPr>
        <w:t xml:space="preserve">Claim compensation for damages caused by a breach of the data protection regulations.  </w:t>
      </w:r>
      <w:r w:rsidRPr="0098336A">
        <w:rPr>
          <w:b/>
          <w:bCs/>
          <w:sz w:val="22"/>
          <w:szCs w:val="22"/>
        </w:rPr>
        <w:t>Please contact the Data Protection Officer if you would like to discuss any concerns</w:t>
      </w:r>
    </w:p>
    <w:p w:rsidRPr="0098336A" w:rsidR="0098336A" w:rsidP="0098336A" w:rsidRDefault="0098336A" w14:paraId="3454689A" w14:textId="77777777">
      <w:pPr>
        <w:pStyle w:val="Default"/>
        <w:rPr>
          <w:bCs/>
          <w:sz w:val="22"/>
          <w:szCs w:val="22"/>
        </w:rPr>
      </w:pPr>
    </w:p>
    <w:p w:rsidRPr="0098336A" w:rsidR="0098336A" w:rsidP="4B28A826" w:rsidRDefault="0098336A" w14:paraId="253DA7ED" w14:textId="00F16933">
      <w:pPr>
        <w:pStyle w:val="Default"/>
        <w:pBdr>
          <w:bottom w:val="single" w:color="FF000000" w:sz="4" w:space="1"/>
        </w:pBdr>
        <w:rPr>
          <w:b w:val="1"/>
          <w:bCs w:val="1"/>
          <w:sz w:val="28"/>
          <w:szCs w:val="28"/>
        </w:rPr>
      </w:pPr>
      <w:r w:rsidRPr="4B28A826" w:rsidR="0098336A">
        <w:rPr>
          <w:b w:val="1"/>
          <w:bCs w:val="1"/>
          <w:sz w:val="28"/>
          <w:szCs w:val="28"/>
        </w:rPr>
        <w:t xml:space="preserve">Contacting the </w:t>
      </w:r>
      <w:del w:author="Sofia Carroll" w:date="2024-06-04T15:10:25.197Z" w:id="516600827">
        <w:r w:rsidRPr="4B28A826" w:rsidDel="0098336A">
          <w:rPr>
            <w:b w:val="1"/>
            <w:bCs w:val="1"/>
            <w:sz w:val="28"/>
            <w:szCs w:val="28"/>
          </w:rPr>
          <w:delText>Trafford College Group</w:delText>
        </w:r>
      </w:del>
      <w:ins w:author="Sofia Carroll" w:date="2024-06-04T15:10:25.197Z" w:id="1114994979">
        <w:r w:rsidRPr="4B28A826" w:rsidR="41032834">
          <w:rPr>
            <w:b w:val="1"/>
            <w:bCs w:val="1"/>
            <w:sz w:val="28"/>
            <w:szCs w:val="28"/>
          </w:rPr>
          <w:t>Trafford and Stockport College Group</w:t>
        </w:r>
      </w:ins>
    </w:p>
    <w:p w:rsidRPr="0098336A" w:rsidR="0098336A" w:rsidP="0098336A" w:rsidRDefault="0098336A" w14:paraId="495FE99E" w14:textId="77777777">
      <w:pPr>
        <w:pStyle w:val="Default"/>
        <w:rPr>
          <w:bCs/>
          <w:sz w:val="22"/>
          <w:szCs w:val="22"/>
        </w:rPr>
      </w:pPr>
    </w:p>
    <w:p w:rsidRPr="0098336A" w:rsidR="0098336A" w:rsidP="7E323C7C" w:rsidRDefault="0098336A" w14:paraId="7F9226EA" w14:textId="75668C76">
      <w:pPr>
        <w:pStyle w:val="Default"/>
        <w:rPr>
          <w:noProof w:val="0"/>
          <w:lang w:val="en-GB"/>
        </w:rPr>
      </w:pPr>
      <w:r w:rsidRPr="7E323C7C" w:rsidR="0098336A">
        <w:rPr>
          <w:sz w:val="22"/>
          <w:szCs w:val="22"/>
        </w:rPr>
        <w:t xml:space="preserve">You will find up to date information about our Data Protection Officer, how to make a request for your personal information, and other useful information about Data Protection on our </w:t>
      </w:r>
      <w:r w:rsidRPr="7E323C7C" w:rsidR="0098336A">
        <w:rPr>
          <w:sz w:val="22"/>
          <w:szCs w:val="22"/>
        </w:rPr>
        <w:t>website :</w:t>
      </w:r>
      <w:r w:rsidRPr="7E323C7C" w:rsidR="0098336A">
        <w:rPr>
          <w:sz w:val="22"/>
          <w:szCs w:val="22"/>
        </w:rPr>
        <w:t xml:space="preserve"> </w:t>
      </w:r>
      <w:del w:author="Sofia Carroll" w:date="2024-06-04T15:11:53.272Z" w:id="677690204">
        <w:r>
          <w:fldChar w:fldCharType="begin"/>
        </w:r>
        <w:r>
          <w:delInstrText xml:space="preserve">HYPERLINK "http://www.trafford.ac.uk/dataprotection" </w:delInstrText>
        </w:r>
        <w:r>
          <w:fldChar w:fldCharType="separate"/>
        </w:r>
        <w:r/>
      </w:del>
      <w:del w:author="Sofia Carroll" w:date="2024-06-04T15:11:53.273Z" w:id="1756573628">
        <w:r w:rsidRPr="7E323C7C" w:rsidDel="0098336A">
          <w:rPr>
            <w:rStyle w:val="Hyperlink"/>
            <w:sz w:val="22"/>
            <w:szCs w:val="22"/>
          </w:rPr>
          <w:delText>trafford.ac.uk/dataprotection</w:delText>
        </w:r>
      </w:del>
      <w:del w:author="Sofia Carroll" w:date="2024-06-04T15:11:53.272Z" w:id="934767223">
        <w:r>
          <w:fldChar w:fldCharType="end"/>
        </w:r>
      </w:del>
      <w:del w:author="Sofia Carroll" w:date="2024-06-04T15:11:53.273Z" w:id="226480228">
        <w:r w:rsidRPr="7E323C7C" w:rsidDel="0098336A">
          <w:rPr>
            <w:sz w:val="22"/>
            <w:szCs w:val="22"/>
          </w:rPr>
          <w:delText xml:space="preserve"> </w:delText>
        </w:r>
      </w:del>
      <w:ins w:author="Sofia Carroll" w:date="2024-06-04T15:11:53.284Z" w:id="617078678">
        <w:r>
          <w:fldChar w:fldCharType="begin"/>
        </w:r>
        <w:r>
          <w:instrText xml:space="preserve">HYPERLINK "https://tscg.ac.uk/tscg-information/data-protection/" </w:instrText>
        </w:r>
        <w:r>
          <w:fldChar w:fldCharType="separate"/>
        </w:r>
        <w:r/>
      </w:ins>
      <w:ins w:author="Sofia Carroll" w:date="2024-06-04T15:11:53.285Z" w:id="1534607011">
        <w:r w:rsidRPr="7E323C7C" w:rsidR="089C66C1">
          <w:rPr>
            <w:rStyle w:val="Hyperlink"/>
            <w:noProof w:val="0"/>
            <w:lang w:val="en-GB"/>
          </w:rPr>
          <w:t>Data Protection - The Trafford &amp; Stockport College Group (tscg.ac.uk)</w:t>
        </w:r>
      </w:ins>
      <w:ins w:author="Sofia Carroll" w:date="2024-06-04T15:11:53.284Z" w:id="15089505">
        <w:r>
          <w:fldChar w:fldCharType="end"/>
        </w:r>
      </w:ins>
    </w:p>
    <w:p w:rsidRPr="0098336A" w:rsidR="0098336A" w:rsidP="0098336A" w:rsidRDefault="0098336A" w14:paraId="24EBDB04" w14:textId="77777777">
      <w:pPr>
        <w:pStyle w:val="Default"/>
        <w:rPr>
          <w:bCs/>
          <w:sz w:val="22"/>
          <w:szCs w:val="22"/>
        </w:rPr>
      </w:pPr>
    </w:p>
    <w:p w:rsidRPr="0098336A" w:rsidR="0098336A" w:rsidP="4B28A826" w:rsidRDefault="0098336A" w14:paraId="073DF39C" w14:textId="4C1E3565">
      <w:pPr>
        <w:pStyle w:val="Default"/>
        <w:rPr>
          <w:sz w:val="22"/>
          <w:szCs w:val="22"/>
        </w:rPr>
      </w:pPr>
      <w:r w:rsidRPr="4B28A826" w:rsidR="0098336A">
        <w:rPr>
          <w:sz w:val="22"/>
          <w:szCs w:val="22"/>
        </w:rPr>
        <w:t>You can also write to the Data Protection Officer</w:t>
      </w:r>
      <w:ins w:author="Sofia Carroll" w:date="2024-06-04T15:10:41.908Z" w:id="606113613">
        <w:r w:rsidRPr="4B28A826" w:rsidR="3E841D21">
          <w:rPr>
            <w:sz w:val="22"/>
            <w:szCs w:val="22"/>
          </w:rPr>
          <w:t xml:space="preserve"> at </w:t>
        </w:r>
      </w:ins>
      <w:ins w:author="Sofia Carroll" w:date="2024-06-04T15:10:39.602Z" w:id="284810469">
        <w:r>
          <w:fldChar w:fldCharType="begin"/>
        </w:r>
        <w:r>
          <w:instrText xml:space="preserve">HYPERLINK "mailto:dpo@tscg.ac.uk" </w:instrText>
        </w:r>
        <w:r>
          <w:fldChar w:fldCharType="separate"/>
        </w:r>
        <w:r/>
      </w:ins>
      <w:ins w:author="Sofia Carroll" w:date="2024-06-04T15:10:41.908Z" w:id="1573524698">
        <w:r w:rsidRPr="4B28A826" w:rsidR="3E841D21">
          <w:rPr>
            <w:rStyle w:val="Hyperlink"/>
            <w:sz w:val="22"/>
            <w:szCs w:val="22"/>
          </w:rPr>
          <w:t>dpo@tscg.ac.uk</w:t>
        </w:r>
      </w:ins>
      <w:ins w:author="Sofia Carroll" w:date="2024-06-04T15:10:39.602Z" w:id="275474526">
        <w:r>
          <w:fldChar w:fldCharType="end"/>
        </w:r>
      </w:ins>
      <w:ins w:author="Sofia Carroll" w:date="2024-06-04T15:10:41.908Z" w:id="20336640">
        <w:r w:rsidRPr="4B28A826" w:rsidR="3E841D21">
          <w:rPr>
            <w:sz w:val="22"/>
            <w:szCs w:val="22"/>
          </w:rPr>
          <w:t xml:space="preserve"> or</w:t>
        </w:r>
      </w:ins>
      <w:r w:rsidRPr="4B28A826" w:rsidR="0098336A">
        <w:rPr>
          <w:sz w:val="22"/>
          <w:szCs w:val="22"/>
        </w:rPr>
        <w:t>:</w:t>
      </w:r>
    </w:p>
    <w:p w:rsidRPr="0098336A" w:rsidR="0098336A" w:rsidP="0098336A" w:rsidRDefault="0098336A" w14:paraId="6EB76243" w14:textId="77777777">
      <w:pPr>
        <w:pStyle w:val="Default"/>
        <w:rPr>
          <w:bCs/>
          <w:sz w:val="22"/>
          <w:szCs w:val="22"/>
        </w:rPr>
      </w:pPr>
    </w:p>
    <w:p w:rsidRPr="0098336A" w:rsidR="0098336A" w:rsidP="0098336A" w:rsidRDefault="0098336A" w14:paraId="0C41A632" w14:textId="77777777">
      <w:pPr>
        <w:pStyle w:val="Default"/>
        <w:rPr>
          <w:bCs/>
          <w:sz w:val="22"/>
          <w:szCs w:val="22"/>
        </w:rPr>
      </w:pPr>
      <w:r w:rsidRPr="0098336A">
        <w:rPr>
          <w:bCs/>
          <w:sz w:val="22"/>
          <w:szCs w:val="22"/>
        </w:rPr>
        <w:t>The Data Protection Officer</w:t>
      </w:r>
    </w:p>
    <w:p w:rsidRPr="0098336A" w:rsidR="0098336A" w:rsidP="4B28A826" w:rsidRDefault="0098336A" w14:paraId="4D917766" w14:textId="38FC9480">
      <w:pPr>
        <w:pStyle w:val="Default"/>
        <w:rPr>
          <w:sz w:val="22"/>
          <w:szCs w:val="22"/>
        </w:rPr>
      </w:pPr>
      <w:del w:author="Sofia Carroll" w:date="2024-06-04T15:10:25.198Z" w:id="79839751">
        <w:r w:rsidRPr="4B28A826" w:rsidDel="0098336A">
          <w:rPr>
            <w:sz w:val="22"/>
            <w:szCs w:val="22"/>
          </w:rPr>
          <w:delText>Trafford College Group</w:delText>
        </w:r>
      </w:del>
      <w:ins w:author="Sofia Carroll" w:date="2024-06-04T15:10:25.198Z" w:id="1491782663">
        <w:r w:rsidRPr="4B28A826" w:rsidR="41032834">
          <w:rPr>
            <w:sz w:val="22"/>
            <w:szCs w:val="22"/>
          </w:rPr>
          <w:t>Trafford and Stockport College Group</w:t>
        </w:r>
      </w:ins>
    </w:p>
    <w:p w:rsidRPr="0098336A" w:rsidR="0098336A" w:rsidP="0098336A" w:rsidRDefault="0098336A" w14:paraId="609E5679" w14:textId="77777777">
      <w:pPr>
        <w:pStyle w:val="Default"/>
        <w:rPr>
          <w:bCs/>
          <w:sz w:val="22"/>
          <w:szCs w:val="22"/>
        </w:rPr>
      </w:pPr>
      <w:r w:rsidRPr="0098336A">
        <w:rPr>
          <w:bCs/>
          <w:sz w:val="22"/>
          <w:szCs w:val="22"/>
        </w:rPr>
        <w:t>Manchester Rd</w:t>
      </w:r>
    </w:p>
    <w:p w:rsidRPr="0098336A" w:rsidR="0098336A" w:rsidP="0098336A" w:rsidRDefault="0098336A" w14:paraId="356858AB" w14:textId="77777777">
      <w:pPr>
        <w:pStyle w:val="Default"/>
        <w:rPr>
          <w:bCs/>
          <w:sz w:val="22"/>
          <w:szCs w:val="22"/>
        </w:rPr>
      </w:pPr>
      <w:r w:rsidRPr="0098336A">
        <w:rPr>
          <w:bCs/>
          <w:sz w:val="22"/>
          <w:szCs w:val="22"/>
        </w:rPr>
        <w:t>Timperley</w:t>
      </w:r>
    </w:p>
    <w:p w:rsidRPr="0098336A" w:rsidR="0098336A" w:rsidP="0098336A" w:rsidRDefault="0098336A" w14:paraId="7F1E637F" w14:textId="77777777">
      <w:pPr>
        <w:pStyle w:val="Default"/>
        <w:rPr>
          <w:bCs/>
          <w:sz w:val="22"/>
          <w:szCs w:val="22"/>
        </w:rPr>
      </w:pPr>
      <w:r w:rsidRPr="0098336A">
        <w:rPr>
          <w:bCs/>
          <w:sz w:val="22"/>
          <w:szCs w:val="22"/>
        </w:rPr>
        <w:t>Altrincham</w:t>
      </w:r>
    </w:p>
    <w:p w:rsidRPr="0098336A" w:rsidR="0098336A" w:rsidP="0098336A" w:rsidRDefault="0098336A" w14:paraId="4BDBF500" w14:textId="77777777">
      <w:pPr>
        <w:pStyle w:val="Default"/>
        <w:rPr>
          <w:bCs/>
          <w:sz w:val="22"/>
          <w:szCs w:val="22"/>
        </w:rPr>
      </w:pPr>
      <w:r w:rsidRPr="0098336A">
        <w:rPr>
          <w:bCs/>
          <w:sz w:val="22"/>
          <w:szCs w:val="22"/>
        </w:rPr>
        <w:t>WA14 5PQ</w:t>
      </w:r>
    </w:p>
    <w:p w:rsidRPr="0098336A" w:rsidR="0098336A" w:rsidP="0098336A" w:rsidRDefault="0098336A" w14:paraId="5052D033" w14:textId="77777777">
      <w:pPr>
        <w:pStyle w:val="Default"/>
        <w:rPr>
          <w:bCs/>
          <w:sz w:val="22"/>
          <w:szCs w:val="22"/>
        </w:rPr>
      </w:pPr>
    </w:p>
    <w:p w:rsidRPr="0098336A" w:rsidR="0098336A" w:rsidP="0098336A" w:rsidRDefault="0098336A" w14:paraId="140A0E25" w14:textId="77777777">
      <w:pPr>
        <w:pStyle w:val="Default"/>
        <w:pBdr>
          <w:bottom w:val="single" w:color="auto" w:sz="4" w:space="1"/>
        </w:pBdr>
        <w:rPr>
          <w:b/>
          <w:bCs/>
          <w:sz w:val="28"/>
          <w:szCs w:val="22"/>
        </w:rPr>
      </w:pPr>
      <w:r w:rsidRPr="0098336A">
        <w:rPr>
          <w:b/>
          <w:bCs/>
          <w:sz w:val="28"/>
          <w:szCs w:val="22"/>
        </w:rPr>
        <w:t>Where can you find out more information?</w:t>
      </w:r>
    </w:p>
    <w:p w:rsidRPr="0098336A" w:rsidR="0098336A" w:rsidP="0098336A" w:rsidRDefault="0098336A" w14:paraId="60CD5E35" w14:textId="77777777">
      <w:pPr>
        <w:pStyle w:val="Default"/>
        <w:rPr>
          <w:bCs/>
          <w:sz w:val="22"/>
          <w:szCs w:val="22"/>
        </w:rPr>
      </w:pPr>
    </w:p>
    <w:p w:rsidRPr="0098336A" w:rsidR="0098336A" w:rsidP="0098336A" w:rsidRDefault="0098336A" w14:paraId="41A3FD02" w14:textId="77777777">
      <w:pPr>
        <w:pStyle w:val="Default"/>
        <w:rPr>
          <w:bCs/>
          <w:sz w:val="22"/>
          <w:szCs w:val="22"/>
        </w:rPr>
      </w:pPr>
      <w:r w:rsidRPr="0098336A">
        <w:rPr>
          <w:bCs/>
          <w:sz w:val="22"/>
          <w:szCs w:val="22"/>
        </w:rPr>
        <w:t xml:space="preserve">If you have a concern relating to the way we are collecting or using your personal data, we would always ask you to raise your concern with us in the first instance.  You can e-mail the Data Protection Officer or ask for a conversation with them at any time.  Alternatively, you can contact the Information Commissioner’s Office at </w:t>
      </w:r>
      <w:hyperlink w:history="1" r:id="rId15">
        <w:r w:rsidRPr="0098336A">
          <w:rPr>
            <w:rStyle w:val="Hyperlink"/>
            <w:bCs/>
            <w:color w:val="auto"/>
            <w:sz w:val="22"/>
            <w:szCs w:val="22"/>
          </w:rPr>
          <w:t>https://ico.org.uk/concerns</w:t>
        </w:r>
      </w:hyperlink>
      <w:r w:rsidRPr="0098336A">
        <w:rPr>
          <w:bCs/>
          <w:sz w:val="22"/>
          <w:szCs w:val="22"/>
        </w:rPr>
        <w:t>.</w:t>
      </w:r>
    </w:p>
    <w:p w:rsidRPr="0098336A" w:rsidR="005928DB" w:rsidP="0098336A" w:rsidRDefault="005928DB" w14:paraId="7743AE36" w14:textId="77777777">
      <w:pPr>
        <w:pStyle w:val="Default"/>
        <w:rPr>
          <w:bCs/>
          <w:sz w:val="22"/>
          <w:szCs w:val="22"/>
        </w:rPr>
      </w:pPr>
    </w:p>
    <w:sectPr w:rsidRPr="0098336A" w:rsidR="005928DB" w:rsidSect="0098336A">
      <w:pgSz w:w="11909" w:h="16834" w:orient="portrait" w:code="9"/>
      <w:pgMar w:top="1134" w:right="851" w:bottom="851" w:left="851" w:header="567" w:footer="57" w:gutter="0"/>
      <w:cols w:space="720"/>
      <w:docGrid w:linePitch="360"/>
      <w:headerReference w:type="default" r:id="R1748c2fa7f5d41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10618" w:rsidP="00A014F7" w:rsidRDefault="00C10618" w14:paraId="4A66AEE0" w14:textId="77777777">
      <w:r>
        <w:separator/>
      </w:r>
    </w:p>
  </w:endnote>
  <w:endnote w:type="continuationSeparator" w:id="0">
    <w:p w:rsidR="00C10618" w:rsidP="00A014F7" w:rsidRDefault="00C10618" w14:paraId="6A52E7D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9E4E2F" w:rsidR="00272469" w:rsidP="009257E9" w:rsidRDefault="00272469" w14:paraId="609E3380" w14:textId="1BE08D64">
    <w:pPr>
      <w:pStyle w:val="Footer"/>
      <w:pBdr>
        <w:top w:val="single" w:color="808080" w:themeColor="background1" w:themeShade="80" w:sz="8" w:space="0"/>
      </w:pBdr>
      <w:rPr>
        <w:rFonts w:asciiTheme="minorHAnsi" w:hAnsiTheme="minorHAnsi"/>
        <w:sz w:val="16"/>
      </w:rPr>
    </w:pPr>
  </w:p>
  <w:p w:rsidR="009257E9" w:rsidP="009257E9" w:rsidRDefault="009257E9" w14:paraId="036D74A0" w14:textId="77777777">
    <w:pPr>
      <w:tabs>
        <w:tab w:val="center" w:pos="5103"/>
        <w:tab w:val="right" w:pos="10206"/>
      </w:tabs>
      <w:rPr>
        <w:rFonts w:asciiTheme="minorHAnsi" w:hAnsiTheme="minorHAnsi"/>
        <w:sz w:val="18"/>
      </w:rPr>
    </w:pPr>
  </w:p>
  <w:p w:rsidRPr="009257E9" w:rsidR="009257E9" w:rsidP="4B28A826" w:rsidRDefault="00B31490" w14:paraId="3B3368F8" w14:textId="10128BEA">
    <w:pPr>
      <w:tabs>
        <w:tab w:val="center" w:pos="5103"/>
        <w:tab w:val="right" w:pos="10206"/>
      </w:tabs>
      <w:rPr>
        <w:rFonts w:ascii="Calibri" w:hAnsi="Calibri" w:asciiTheme="minorAscii" w:hAnsiTheme="minorAscii"/>
        <w:sz w:val="18"/>
        <w:szCs w:val="18"/>
      </w:rPr>
    </w:pPr>
    <w:r w:rsidRPr="4B28A826" w:rsidR="4B28A826">
      <w:rPr>
        <w:rFonts w:ascii="Calibri" w:hAnsi="Calibri" w:asciiTheme="minorAscii" w:hAnsiTheme="minorAscii"/>
        <w:sz w:val="18"/>
        <w:szCs w:val="18"/>
      </w:rPr>
      <w:t>Data Protection</w:t>
    </w:r>
    <w:ins w:author="Sofia Carroll" w:date="2024-06-04T15:09:30.143Z" w:id="1799194418">
      <w:r w:rsidRPr="4B28A826" w:rsidR="4B28A826">
        <w:rPr>
          <w:rFonts w:ascii="Calibri" w:hAnsi="Calibri" w:asciiTheme="minorAscii" w:hAnsiTheme="minorAscii"/>
          <w:sz w:val="18"/>
          <w:szCs w:val="18"/>
        </w:rPr>
        <w:t xml:space="preserve"> Statement – Student Applicants</w:t>
      </w:r>
    </w:ins>
    <w:r>
      <w:tab/>
    </w:r>
    <w:r w:rsidRPr="4B28A826">
      <w:rPr>
        <w:rFonts w:ascii="Calibri" w:hAnsi="Calibri" w:asciiTheme="minorAscii" w:hAnsiTheme="minorAscii"/>
        <w:noProof/>
        <w:sz w:val="18"/>
        <w:szCs w:val="18"/>
      </w:rPr>
      <w:fldChar w:fldCharType="begin"/>
    </w:r>
    <w:r w:rsidRPr="4B28A826">
      <w:rPr>
        <w:rFonts w:ascii="Calibri" w:hAnsi="Calibri" w:asciiTheme="minorAscii" w:hAnsiTheme="minorAscii"/>
        <w:sz w:val="18"/>
        <w:szCs w:val="18"/>
      </w:rPr>
      <w:instrText xml:space="preserve"> PAGE   \* MERGEFORMAT </w:instrText>
    </w:r>
    <w:r w:rsidRPr="4B28A826">
      <w:rPr>
        <w:rFonts w:ascii="Calibri" w:hAnsi="Calibri" w:asciiTheme="minorAscii" w:hAnsiTheme="minorAscii"/>
        <w:sz w:val="18"/>
        <w:szCs w:val="18"/>
      </w:rPr>
      <w:fldChar w:fldCharType="separate"/>
    </w:r>
    <w:r w:rsidRPr="4B28A826" w:rsidR="4B28A826">
      <w:rPr>
        <w:rFonts w:ascii="Calibri" w:hAnsi="Calibri" w:asciiTheme="minorAscii" w:hAnsiTheme="minorAscii"/>
        <w:noProof/>
        <w:sz w:val="18"/>
        <w:szCs w:val="18"/>
      </w:rPr>
      <w:t>1</w:t>
    </w:r>
    <w:r w:rsidRPr="4B28A826">
      <w:rPr>
        <w:rFonts w:ascii="Calibri" w:hAnsi="Calibri" w:asciiTheme="minorAscii" w:hAnsiTheme="minorAscii"/>
        <w:noProof/>
        <w:sz w:val="18"/>
        <w:szCs w:val="18"/>
      </w:rPr>
      <w:fldChar w:fldCharType="end"/>
    </w:r>
    <w:r w:rsidRPr="4B28A826" w:rsidR="4B28A826">
      <w:rPr>
        <w:rFonts w:ascii="Calibri" w:hAnsi="Calibri" w:asciiTheme="minorAscii" w:hAnsiTheme="minorAscii"/>
        <w:sz w:val="18"/>
        <w:szCs w:val="18"/>
      </w:rPr>
      <w:t xml:space="preserve"> of </w:t>
    </w:r>
    <w:r w:rsidRPr="4B28A826">
      <w:rPr>
        <w:rFonts w:ascii="Calibri" w:hAnsi="Calibri" w:asciiTheme="minorAscii" w:hAnsiTheme="minorAscii"/>
        <w:noProof/>
        <w:sz w:val="18"/>
        <w:szCs w:val="18"/>
      </w:rPr>
      <w:fldChar w:fldCharType="begin"/>
    </w:r>
    <w:r w:rsidRPr="4B28A826">
      <w:rPr>
        <w:rFonts w:ascii="Calibri" w:hAnsi="Calibri" w:asciiTheme="minorAscii" w:hAnsiTheme="minorAscii"/>
        <w:sz w:val="18"/>
        <w:szCs w:val="18"/>
      </w:rPr>
      <w:instrText xml:space="preserve"> NUMPAGES   \* MERGEFORMAT </w:instrText>
    </w:r>
    <w:r w:rsidRPr="4B28A826">
      <w:rPr>
        <w:rFonts w:ascii="Calibri" w:hAnsi="Calibri" w:asciiTheme="minorAscii" w:hAnsiTheme="minorAscii"/>
        <w:sz w:val="18"/>
        <w:szCs w:val="18"/>
      </w:rPr>
      <w:fldChar w:fldCharType="separate"/>
    </w:r>
    <w:r w:rsidRPr="4B28A826" w:rsidR="4B28A826">
      <w:rPr>
        <w:rFonts w:ascii="Calibri" w:hAnsi="Calibri" w:asciiTheme="minorAscii" w:hAnsiTheme="minorAscii"/>
        <w:noProof/>
        <w:sz w:val="18"/>
        <w:szCs w:val="18"/>
      </w:rPr>
      <w:t>3</w:t>
    </w:r>
    <w:r w:rsidRPr="4B28A826">
      <w:rPr>
        <w:rFonts w:ascii="Calibri" w:hAnsi="Calibri" w:asciiTheme="minorAscii" w:hAnsiTheme="minorAscii"/>
        <w:noProof/>
        <w:sz w:val="18"/>
        <w:szCs w:val="18"/>
      </w:rPr>
      <w:fldChar w:fldCharType="end"/>
    </w:r>
    <w:r>
      <w:tab/>
    </w:r>
    <w:r w:rsidRPr="4B28A826" w:rsidR="4B28A826">
      <w:rPr>
        <w:rFonts w:ascii="Calibri" w:hAnsi="Calibri" w:asciiTheme="minorAscii" w:hAnsiTheme="minorAscii"/>
        <w:sz w:val="18"/>
        <w:szCs w:val="18"/>
      </w:rPr>
      <w:t xml:space="preserve">Version : </w:t>
    </w:r>
    <w:ins w:author="Sofia Carroll" w:date="2024-06-04T15:09:33.052Z" w:id="1169318106">
      <w:r w:rsidRPr="4B28A826" w:rsidR="4B28A826">
        <w:rPr>
          <w:rFonts w:ascii="Calibri" w:hAnsi="Calibri" w:asciiTheme="minorAscii" w:hAnsiTheme="minorAscii"/>
          <w:sz w:val="18"/>
          <w:szCs w:val="18"/>
        </w:rPr>
        <w:t>2</w:t>
      </w:r>
    </w:ins>
    <w:del w:author="Sofia Carroll" w:date="2024-06-04T15:09:32.977Z" w:id="1706995300">
      <w:r w:rsidRPr="4B28A826" w:rsidDel="4B28A826">
        <w:rPr>
          <w:rFonts w:ascii="Calibri" w:hAnsi="Calibri" w:asciiTheme="minorAscii" w:hAnsiTheme="minorAscii"/>
          <w:sz w:val="18"/>
          <w:szCs w:val="18"/>
        </w:rPr>
        <w:delText>1</w:delText>
      </w:r>
    </w:del>
    <w:r w:rsidRPr="4B28A826" w:rsidR="4B28A826">
      <w:rPr>
        <w:rFonts w:ascii="Calibri" w:hAnsi="Calibri" w:asciiTheme="minorAscii" w:hAnsiTheme="minorAscii"/>
        <w:sz w:val="18"/>
        <w:szCs w:val="18"/>
      </w:rPr>
      <w:t xml:space="preserve">.0   </w:t>
    </w:r>
    <w:r w:rsidRPr="4B28A826" w:rsidR="4B28A826">
      <w:rPr>
        <w:rFonts w:ascii="Calibri" w:hAnsi="Calibri" w:asciiTheme="minorAscii" w:hAnsiTheme="minorAscii"/>
        <w:sz w:val="18"/>
        <w:szCs w:val="18"/>
      </w:rPr>
      <w:t>Issued :</w:t>
    </w:r>
    <w:r w:rsidRPr="4B28A826" w:rsidR="4B28A826">
      <w:rPr>
        <w:rFonts w:ascii="Calibri" w:hAnsi="Calibri" w:asciiTheme="minorAscii" w:hAnsiTheme="minorAscii"/>
        <w:sz w:val="18"/>
        <w:szCs w:val="18"/>
      </w:rPr>
      <w:t xml:space="preserve"> </w:t>
    </w:r>
    <w:del w:author="Sofia Carroll" w:date="2024-06-04T15:09:37.371Z" w:id="1557804578">
      <w:r w:rsidRPr="4B28A826" w:rsidDel="4B28A826">
        <w:rPr>
          <w:rFonts w:ascii="Calibri" w:hAnsi="Calibri" w:asciiTheme="minorAscii" w:hAnsiTheme="minorAscii"/>
          <w:sz w:val="18"/>
          <w:szCs w:val="18"/>
        </w:rPr>
        <w:delText>January</w:delText>
      </w:r>
      <w:r w:rsidRPr="4B28A826" w:rsidDel="4B28A826">
        <w:rPr>
          <w:rFonts w:ascii="Calibri" w:hAnsi="Calibri" w:asciiTheme="minorAscii" w:hAnsiTheme="minorAscii"/>
          <w:sz w:val="18"/>
          <w:szCs w:val="18"/>
        </w:rPr>
        <w:delText xml:space="preserve"> 201</w:delText>
      </w:r>
      <w:r w:rsidRPr="4B28A826" w:rsidDel="4B28A826">
        <w:rPr>
          <w:rFonts w:ascii="Calibri" w:hAnsi="Calibri" w:asciiTheme="minorAscii" w:hAnsiTheme="minorAscii"/>
          <w:sz w:val="18"/>
          <w:szCs w:val="18"/>
        </w:rPr>
        <w:delText>9</w:delText>
      </w:r>
    </w:del>
    <w:ins w:author="Sofia Carroll" w:date="2024-06-04T15:09:41.114Z" w:id="1120846317">
      <w:r w:rsidRPr="4B28A826" w:rsidR="4B28A826">
        <w:rPr>
          <w:rFonts w:ascii="Calibri" w:hAnsi="Calibri" w:asciiTheme="minorAscii" w:hAnsiTheme="minorAscii"/>
          <w:sz w:val="18"/>
          <w:szCs w:val="18"/>
        </w:rPr>
        <w:t>June 2024</w:t>
      </w:r>
    </w:ins>
  </w:p>
  <w:p w:rsidRPr="00422731" w:rsidR="00272469" w:rsidP="009257E9" w:rsidRDefault="00272469" w14:paraId="109CF984" w14:textId="712BDFBE">
    <w:pPr>
      <w:pStyle w:val="Footer"/>
      <w:tabs>
        <w:tab w:val="clear" w:pos="4320"/>
        <w:tab w:val="clear" w:pos="8640"/>
        <w:tab w:val="center" w:pos="5103"/>
        <w:tab w:val="right" w:pos="10206"/>
      </w:tabs>
      <w:rPr>
        <w:rFonts w:asciiTheme="minorHAnsi" w:hAnsiTheme="minorHAns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10618" w:rsidP="00A014F7" w:rsidRDefault="00C10618" w14:paraId="7C9633F2" w14:textId="77777777">
      <w:r>
        <w:separator/>
      </w:r>
    </w:p>
  </w:footnote>
  <w:footnote w:type="continuationSeparator" w:id="0">
    <w:p w:rsidR="00C10618" w:rsidP="00A014F7" w:rsidRDefault="00C10618" w14:paraId="0F142AAE" w14:textId="77777777">
      <w:r>
        <w:continuationSeparator/>
      </w:r>
    </w:p>
  </w:footnote>
</w:footnotes>
</file>

<file path=word/header.xml><?xml version="1.0" encoding="utf-8"?>
<w:hdr xmlns:w16du="http://schemas.microsoft.com/office/word/2023/wordml/word16du"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Change w:author="Sofia Carroll" w:date="2024-06-04T15:09:22.373Z" w16du:dateUtc="2024-06-04T15:09:22.373Z" w:id="1842493273">
        <w:tblPr>
          <w:tblStyle w:val="TableGrid"/>
          <w:tblLayout w:type="fixed"/>
          <w:tblLook w:val="06A0" w:firstRow="1" w:lastRow="0" w:firstColumn="1" w:lastColumn="0" w:noHBand="1" w:noVBand="1"/>
        </w:tblPr>
      </w:tblPrChange>
    </w:tblPr>
    <w:tblGrid>
      <w:gridCol w:w="3400"/>
      <w:gridCol w:w="3400"/>
      <w:gridCol w:w="3400"/>
      <w:tblGridChange w:id="1843703599">
        <w:tblGrid>
          <w:gridCol w:w="3400"/>
          <w:gridCol w:w="3400"/>
          <w:gridCol w:w="3400"/>
        </w:tblGrid>
      </w:tblGridChange>
    </w:tblGrid>
    <w:tr w:rsidR="4B28A826" w:rsidTr="4B28A826" w14:paraId="3671FF62">
      <w:trPr>
        <w:trHeight w:val="300"/>
        <w:trPrChange w:author="Sofia Carroll" w:date="2024-06-04T15:09:22.371Z" w16du:dateUtc="2024-06-04T15:09:22.371Z" w:id="1258096268">
          <w:trPr>
            <w:trHeight w:val="300"/>
          </w:trPr>
        </w:trPrChange>
      </w:trPr>
      <w:tc>
        <w:tcPr>
          <w:tcW w:w="3400" w:type="dxa"/>
          <w:tcMar/>
          <w:tcPrChange w:author="Sofia Carroll" w:date="2024-06-04T15:09:22.373Z" w:id="1161374028">
            <w:tcPr>
              <w:tcW w:w="3400" w:type="dxa"/>
              <w:tcMar/>
            </w:tcPr>
          </w:tcPrChange>
        </w:tcPr>
        <w:p w:rsidR="4B28A826" w:rsidP="4B28A826" w:rsidRDefault="4B28A826" w14:paraId="7A583271" w14:textId="14C07FB2">
          <w:pPr>
            <w:pStyle w:val="Header"/>
            <w:bidi w:val="0"/>
            <w:ind w:left="-115"/>
            <w:jc w:val="left"/>
            <w:pPrChange w:author="Sofia Carroll" w:date="2024-06-04T15:09:22.375Z">
              <w:pPr>
                <w:bidi w:val="0"/>
              </w:pPr>
            </w:pPrChange>
          </w:pPr>
        </w:p>
      </w:tc>
      <w:tc>
        <w:tcPr>
          <w:tcW w:w="3400" w:type="dxa"/>
          <w:tcMar/>
          <w:tcPrChange w:author="Sofia Carroll" w:date="2024-06-04T15:09:22.373Z" w:id="391771493">
            <w:tcPr>
              <w:tcW w:w="3400" w:type="dxa"/>
              <w:tcMar/>
            </w:tcPr>
          </w:tcPrChange>
        </w:tcPr>
        <w:p w:rsidR="4B28A826" w:rsidP="4B28A826" w:rsidRDefault="4B28A826" w14:paraId="522C75D2" w14:textId="4933E96A">
          <w:pPr>
            <w:pStyle w:val="Header"/>
            <w:bidi w:val="0"/>
            <w:jc w:val="center"/>
            <w:pPrChange w:author="Sofia Carroll" w:date="2024-06-04T15:09:22.376Z">
              <w:pPr>
                <w:bidi w:val="0"/>
              </w:pPr>
            </w:pPrChange>
          </w:pPr>
        </w:p>
      </w:tc>
      <w:tc>
        <w:tcPr>
          <w:tcW w:w="3400" w:type="dxa"/>
          <w:tcMar/>
          <w:tcPrChange w:author="Sofia Carroll" w:date="2024-06-04T15:09:22.373Z" w:id="1928633041">
            <w:tcPr>
              <w:tcW w:w="3400" w:type="dxa"/>
              <w:tcMar/>
            </w:tcPr>
          </w:tcPrChange>
        </w:tcPr>
        <w:p w:rsidR="4B28A826" w:rsidP="4B28A826" w:rsidRDefault="4B28A826" w14:paraId="5454322E" w14:textId="6829606C">
          <w:pPr>
            <w:pStyle w:val="Header"/>
            <w:bidi w:val="0"/>
            <w:ind w:right="-115"/>
            <w:jc w:val="right"/>
            <w:pPrChange w:author="Sofia Carroll" w:date="2024-06-04T15:09:22.377Z">
              <w:pPr>
                <w:bidi w:val="0"/>
              </w:pPr>
            </w:pPrChange>
          </w:pPr>
        </w:p>
      </w:tc>
    </w:tr>
  </w:tbl>
  <w:p w:rsidR="4B28A826" w:rsidP="4B28A826" w:rsidRDefault="4B28A826" w14:paraId="5B700172" w14:textId="02FBA4A8">
    <w:pPr>
      <w:pStyle w:val="Header"/>
      <w:bidi w:val="0"/>
      <w:pPrChange w:author="Sofia Carroll" w:date="2024-06-04T15:09:22.378Z">
        <w:pPr>
          <w:bidi w:val="0"/>
        </w:pPr>
      </w:pPrChange>
    </w:pPr>
  </w:p>
</w:hdr>
</file>

<file path=word/header2.xml><?xml version="1.0" encoding="utf-8"?>
<w:hdr xmlns:w16du="http://schemas.microsoft.com/office/word/2023/wordml/word16du"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Change w:author="Sofia Carroll" w:date="2024-06-04T15:09:22.382Z" w16du:dateUtc="2024-06-04T15:09:22.382Z" w:id="540533157">
        <w:tblPr>
          <w:tblStyle w:val="TableGrid"/>
          <w:tblLayout w:type="fixed"/>
          <w:tblLook w:val="06A0" w:firstRow="1" w:lastRow="0" w:firstColumn="1" w:lastColumn="0" w:noHBand="1" w:noVBand="1"/>
        </w:tblPr>
      </w:tblPrChange>
    </w:tblPr>
    <w:tblGrid>
      <w:gridCol w:w="3400"/>
      <w:gridCol w:w="3400"/>
      <w:gridCol w:w="3400"/>
      <w:tblGridChange w:id="396699909">
        <w:tblGrid>
          <w:gridCol w:w="3400"/>
          <w:gridCol w:w="3400"/>
          <w:gridCol w:w="3400"/>
        </w:tblGrid>
      </w:tblGridChange>
    </w:tblGrid>
    <w:tr w:rsidR="4B28A826" w:rsidTr="4B28A826" w14:paraId="55DA2CDD">
      <w:trPr>
        <w:trHeight w:val="300"/>
        <w:trPrChange w:author="Sofia Carroll" w:date="2024-06-04T15:09:22.381Z" w16du:dateUtc="2024-06-04T15:09:22.381Z" w:id="160058660">
          <w:trPr>
            <w:trHeight w:val="300"/>
          </w:trPr>
        </w:trPrChange>
      </w:trPr>
      <w:tc>
        <w:tcPr>
          <w:tcW w:w="3400" w:type="dxa"/>
          <w:tcMar/>
          <w:tcPrChange w:author="Sofia Carroll" w:date="2024-06-04T15:09:22.382Z" w:id="1091533816">
            <w:tcPr>
              <w:tcW w:w="3400" w:type="dxa"/>
              <w:tcMar/>
            </w:tcPr>
          </w:tcPrChange>
        </w:tcPr>
        <w:p w:rsidR="4B28A826" w:rsidP="4B28A826" w:rsidRDefault="4B28A826" w14:paraId="462D4C55" w14:textId="292B3B76">
          <w:pPr>
            <w:pStyle w:val="Header"/>
            <w:bidi w:val="0"/>
            <w:ind w:left="-115"/>
            <w:jc w:val="left"/>
            <w:pPrChange w:author="Sofia Carroll" w:date="2024-06-04T15:09:22.383Z">
              <w:pPr>
                <w:bidi w:val="0"/>
              </w:pPr>
            </w:pPrChange>
          </w:pPr>
        </w:p>
      </w:tc>
      <w:tc>
        <w:tcPr>
          <w:tcW w:w="3400" w:type="dxa"/>
          <w:tcMar/>
          <w:tcPrChange w:author="Sofia Carroll" w:date="2024-06-04T15:09:22.382Z" w:id="1922696514">
            <w:tcPr>
              <w:tcW w:w="3400" w:type="dxa"/>
              <w:tcMar/>
            </w:tcPr>
          </w:tcPrChange>
        </w:tcPr>
        <w:p w:rsidR="4B28A826" w:rsidP="4B28A826" w:rsidRDefault="4B28A826" w14:paraId="25A7706A" w14:textId="78CD7DCA">
          <w:pPr>
            <w:pStyle w:val="Header"/>
            <w:bidi w:val="0"/>
            <w:jc w:val="center"/>
            <w:pPrChange w:author="Sofia Carroll" w:date="2024-06-04T15:09:22.383Z">
              <w:pPr>
                <w:bidi w:val="0"/>
              </w:pPr>
            </w:pPrChange>
          </w:pPr>
        </w:p>
      </w:tc>
      <w:tc>
        <w:tcPr>
          <w:tcW w:w="3400" w:type="dxa"/>
          <w:tcMar/>
          <w:tcPrChange w:author="Sofia Carroll" w:date="2024-06-04T15:09:22.382Z" w:id="904747518">
            <w:tcPr>
              <w:tcW w:w="3400" w:type="dxa"/>
              <w:tcMar/>
            </w:tcPr>
          </w:tcPrChange>
        </w:tcPr>
        <w:p w:rsidR="4B28A826" w:rsidP="4B28A826" w:rsidRDefault="4B28A826" w14:paraId="4C5C1FA8" w14:textId="1B3F5B61">
          <w:pPr>
            <w:pStyle w:val="Header"/>
            <w:bidi w:val="0"/>
            <w:ind w:right="-115"/>
            <w:jc w:val="right"/>
            <w:pPrChange w:author="Sofia Carroll" w:date="2024-06-04T15:09:22.384Z">
              <w:pPr>
                <w:bidi w:val="0"/>
              </w:pPr>
            </w:pPrChange>
          </w:pPr>
        </w:p>
      </w:tc>
    </w:tr>
  </w:tbl>
  <w:p w:rsidR="4B28A826" w:rsidP="4B28A826" w:rsidRDefault="4B28A826" w14:paraId="30BCF72B" w14:textId="52AB4FBA">
    <w:pPr>
      <w:pStyle w:val="Header"/>
      <w:bidi w:val="0"/>
      <w:pPrChange w:author="Sofia Carroll" w:date="2024-06-04T15:09:22.385Z">
        <w:pPr>
          <w:bidi w:val="0"/>
        </w:pPr>
      </w:pPrChang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E53A73"/>
    <w:multiLevelType w:val="hybridMultilevel"/>
    <w:tmpl w:val="AE76597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64A2E76"/>
    <w:multiLevelType w:val="hybridMultilevel"/>
    <w:tmpl w:val="B9AA616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6C1BCB"/>
    <w:multiLevelType w:val="hybridMultilevel"/>
    <w:tmpl w:val="DFD82134"/>
    <w:lvl w:ilvl="0" w:tplc="BE66D272">
      <w:start w:val="5"/>
      <w:numFmt w:val="bullet"/>
      <w:lvlText w:val=""/>
      <w:lvlJc w:val="left"/>
      <w:pPr>
        <w:ind w:left="720" w:hanging="360"/>
      </w:pPr>
      <w:rPr>
        <w:rFonts w:hint="default" w:ascii="Symbol" w:hAnsi="Symbol" w:eastAsia="Arial Unicode MS" w:cs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325A5161"/>
    <w:multiLevelType w:val="hybridMultilevel"/>
    <w:tmpl w:val="5A6656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49B5604E"/>
    <w:multiLevelType w:val="hybridMultilevel"/>
    <w:tmpl w:val="364A039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5C1C5647"/>
    <w:multiLevelType w:val="hybridMultilevel"/>
    <w:tmpl w:val="C30E6D8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63B310D8"/>
    <w:multiLevelType w:val="hybridMultilevel"/>
    <w:tmpl w:val="3D4E3FE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1"/>
  </w:num>
  <w:num w:numId="2">
    <w:abstractNumId w:val="2"/>
  </w:num>
  <w:num w:numId="3">
    <w:abstractNumId w:val="5"/>
  </w:num>
  <w:num w:numId="4">
    <w:abstractNumId w:val="0"/>
  </w:num>
  <w:num w:numId="5">
    <w:abstractNumId w:val="3"/>
  </w:num>
  <w:num w:numId="6">
    <w:abstractNumId w:val="4"/>
  </w:num>
  <w:num w:numId="7">
    <w:abstractNumId w:val="6"/>
  </w:num>
  <w:num w:numId="8">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20"/>
  <w:activeWritingStyle w:lang="en-GB" w:vendorID="64" w:dllVersion="6" w:nlCheck="1" w:checkStyle="1" w:appName="MSWord"/>
  <w:trackRevisions w:val="tru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4F7"/>
    <w:rsid w:val="000055F6"/>
    <w:rsid w:val="00024394"/>
    <w:rsid w:val="00037AEA"/>
    <w:rsid w:val="00075876"/>
    <w:rsid w:val="000972DC"/>
    <w:rsid w:val="000A4844"/>
    <w:rsid w:val="000C1F76"/>
    <w:rsid w:val="000C6913"/>
    <w:rsid w:val="000D0AF4"/>
    <w:rsid w:val="000D1215"/>
    <w:rsid w:val="000D27D5"/>
    <w:rsid w:val="000D50BA"/>
    <w:rsid w:val="000E3614"/>
    <w:rsid w:val="000E73CB"/>
    <w:rsid w:val="00145690"/>
    <w:rsid w:val="00147A0C"/>
    <w:rsid w:val="00157D8F"/>
    <w:rsid w:val="00177C05"/>
    <w:rsid w:val="00195D15"/>
    <w:rsid w:val="001A4F3D"/>
    <w:rsid w:val="001C3B28"/>
    <w:rsid w:val="002067FE"/>
    <w:rsid w:val="00215D54"/>
    <w:rsid w:val="002263AB"/>
    <w:rsid w:val="00230B3E"/>
    <w:rsid w:val="002371C8"/>
    <w:rsid w:val="00246C74"/>
    <w:rsid w:val="00250F47"/>
    <w:rsid w:val="00253C46"/>
    <w:rsid w:val="0026009F"/>
    <w:rsid w:val="002664B5"/>
    <w:rsid w:val="00272469"/>
    <w:rsid w:val="00275F37"/>
    <w:rsid w:val="002870B1"/>
    <w:rsid w:val="002C00A2"/>
    <w:rsid w:val="002E4D15"/>
    <w:rsid w:val="002F45F5"/>
    <w:rsid w:val="00320B96"/>
    <w:rsid w:val="00331BDC"/>
    <w:rsid w:val="00377348"/>
    <w:rsid w:val="0039065F"/>
    <w:rsid w:val="003B47FF"/>
    <w:rsid w:val="003C7919"/>
    <w:rsid w:val="003F20BD"/>
    <w:rsid w:val="00401831"/>
    <w:rsid w:val="0040655A"/>
    <w:rsid w:val="00422731"/>
    <w:rsid w:val="004412FD"/>
    <w:rsid w:val="00466D77"/>
    <w:rsid w:val="0049774E"/>
    <w:rsid w:val="004B5478"/>
    <w:rsid w:val="004C6266"/>
    <w:rsid w:val="004D0BDA"/>
    <w:rsid w:val="004D1E47"/>
    <w:rsid w:val="004D3803"/>
    <w:rsid w:val="004D3807"/>
    <w:rsid w:val="004F460A"/>
    <w:rsid w:val="0056659C"/>
    <w:rsid w:val="00586250"/>
    <w:rsid w:val="005919C2"/>
    <w:rsid w:val="005928DB"/>
    <w:rsid w:val="005A511D"/>
    <w:rsid w:val="005B326F"/>
    <w:rsid w:val="005C45E8"/>
    <w:rsid w:val="005C51B2"/>
    <w:rsid w:val="006007FA"/>
    <w:rsid w:val="00612F19"/>
    <w:rsid w:val="00636D35"/>
    <w:rsid w:val="00695E0B"/>
    <w:rsid w:val="006B5CBD"/>
    <w:rsid w:val="006C4108"/>
    <w:rsid w:val="006F448A"/>
    <w:rsid w:val="00741A84"/>
    <w:rsid w:val="00746721"/>
    <w:rsid w:val="00767F98"/>
    <w:rsid w:val="00796A82"/>
    <w:rsid w:val="007A369C"/>
    <w:rsid w:val="007B65AE"/>
    <w:rsid w:val="00801D53"/>
    <w:rsid w:val="00811CBD"/>
    <w:rsid w:val="0083353E"/>
    <w:rsid w:val="00840D76"/>
    <w:rsid w:val="00843CAC"/>
    <w:rsid w:val="0085025C"/>
    <w:rsid w:val="00882CD6"/>
    <w:rsid w:val="008962F0"/>
    <w:rsid w:val="00897C0A"/>
    <w:rsid w:val="008C010E"/>
    <w:rsid w:val="008D7390"/>
    <w:rsid w:val="008E4848"/>
    <w:rsid w:val="008F037C"/>
    <w:rsid w:val="00906121"/>
    <w:rsid w:val="00913D73"/>
    <w:rsid w:val="009257E9"/>
    <w:rsid w:val="00954EAA"/>
    <w:rsid w:val="0098336A"/>
    <w:rsid w:val="009A4DA6"/>
    <w:rsid w:val="009B4E95"/>
    <w:rsid w:val="009C7D54"/>
    <w:rsid w:val="009E4E2F"/>
    <w:rsid w:val="009F32F0"/>
    <w:rsid w:val="009F592B"/>
    <w:rsid w:val="00A014F7"/>
    <w:rsid w:val="00A020E5"/>
    <w:rsid w:val="00A54DC6"/>
    <w:rsid w:val="00A70A74"/>
    <w:rsid w:val="00A76E51"/>
    <w:rsid w:val="00A97C4A"/>
    <w:rsid w:val="00AA029D"/>
    <w:rsid w:val="00AA3503"/>
    <w:rsid w:val="00AB0A35"/>
    <w:rsid w:val="00AB6D15"/>
    <w:rsid w:val="00AB6DDC"/>
    <w:rsid w:val="00AB7BB4"/>
    <w:rsid w:val="00AD7E03"/>
    <w:rsid w:val="00AF544F"/>
    <w:rsid w:val="00B04B50"/>
    <w:rsid w:val="00B108D7"/>
    <w:rsid w:val="00B31490"/>
    <w:rsid w:val="00B8402C"/>
    <w:rsid w:val="00B93DDF"/>
    <w:rsid w:val="00B961C4"/>
    <w:rsid w:val="00BA2145"/>
    <w:rsid w:val="00C10618"/>
    <w:rsid w:val="00C10918"/>
    <w:rsid w:val="00C118D2"/>
    <w:rsid w:val="00C35B3C"/>
    <w:rsid w:val="00C52710"/>
    <w:rsid w:val="00C759C1"/>
    <w:rsid w:val="00CA7CC7"/>
    <w:rsid w:val="00CB17BE"/>
    <w:rsid w:val="00CD396A"/>
    <w:rsid w:val="00CF33E6"/>
    <w:rsid w:val="00D14E81"/>
    <w:rsid w:val="00D15365"/>
    <w:rsid w:val="00D31644"/>
    <w:rsid w:val="00D3378F"/>
    <w:rsid w:val="00D73C35"/>
    <w:rsid w:val="00DB0BB0"/>
    <w:rsid w:val="00DC39D2"/>
    <w:rsid w:val="00DD19EF"/>
    <w:rsid w:val="00E139D4"/>
    <w:rsid w:val="00E17D27"/>
    <w:rsid w:val="00E327FB"/>
    <w:rsid w:val="00E328D8"/>
    <w:rsid w:val="00E45CF0"/>
    <w:rsid w:val="00E5199A"/>
    <w:rsid w:val="00E70D36"/>
    <w:rsid w:val="00E73801"/>
    <w:rsid w:val="00E75435"/>
    <w:rsid w:val="00E85709"/>
    <w:rsid w:val="00EA48E8"/>
    <w:rsid w:val="00EC02C7"/>
    <w:rsid w:val="00ED1065"/>
    <w:rsid w:val="00ED7594"/>
    <w:rsid w:val="00EE63B3"/>
    <w:rsid w:val="00EF0B65"/>
    <w:rsid w:val="00F40D7F"/>
    <w:rsid w:val="00F578C7"/>
    <w:rsid w:val="00F853B0"/>
    <w:rsid w:val="00FA1266"/>
    <w:rsid w:val="00FB6E04"/>
    <w:rsid w:val="00FC38D5"/>
    <w:rsid w:val="00FD6EED"/>
    <w:rsid w:val="02E9B25D"/>
    <w:rsid w:val="089C66C1"/>
    <w:rsid w:val="0CBA55FB"/>
    <w:rsid w:val="1D42860D"/>
    <w:rsid w:val="2D39E7DB"/>
    <w:rsid w:val="323FFD79"/>
    <w:rsid w:val="3BC1C269"/>
    <w:rsid w:val="3E841D21"/>
    <w:rsid w:val="41032834"/>
    <w:rsid w:val="4B28A826"/>
    <w:rsid w:val="53B9F676"/>
    <w:rsid w:val="5572147C"/>
    <w:rsid w:val="60A97A1C"/>
    <w:rsid w:val="64E42178"/>
    <w:rsid w:val="65DE8E7C"/>
    <w:rsid w:val="6F47E9F4"/>
    <w:rsid w:val="7AB8FBDE"/>
    <w:rsid w:val="7E323C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E02D157"/>
  <w15:docId w15:val="{A91A0D4E-E314-41FE-8CBA-6D7FAEDF7DF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014F7"/>
    <w:pPr>
      <w:spacing w:after="0" w:line="240" w:lineRule="auto"/>
    </w:pPr>
    <w:rPr>
      <w:rFonts w:ascii="Times New Roman" w:hAnsi="Times New Roman" w:eastAsia="Times New Roman" w:cs="Times New Roman"/>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link w:val="FooterChar"/>
    <w:rsid w:val="00A014F7"/>
    <w:pPr>
      <w:tabs>
        <w:tab w:val="center" w:pos="4320"/>
        <w:tab w:val="right" w:pos="8640"/>
      </w:tabs>
    </w:pPr>
  </w:style>
  <w:style w:type="character" w:styleId="FooterChar" w:customStyle="1">
    <w:name w:val="Footer Char"/>
    <w:basedOn w:val="DefaultParagraphFont"/>
    <w:link w:val="Footer"/>
    <w:rsid w:val="00A014F7"/>
    <w:rPr>
      <w:rFonts w:ascii="Times New Roman" w:hAnsi="Times New Roman" w:eastAsia="Times New Roman" w:cs="Times New Roman"/>
      <w:sz w:val="24"/>
      <w:szCs w:val="24"/>
    </w:rPr>
  </w:style>
  <w:style w:type="paragraph" w:styleId="Header">
    <w:name w:val="header"/>
    <w:basedOn w:val="Normal"/>
    <w:link w:val="HeaderChar"/>
    <w:uiPriority w:val="99"/>
    <w:unhideWhenUsed/>
    <w:rsid w:val="00A014F7"/>
    <w:pPr>
      <w:tabs>
        <w:tab w:val="center" w:pos="4513"/>
        <w:tab w:val="right" w:pos="9026"/>
      </w:tabs>
    </w:pPr>
  </w:style>
  <w:style w:type="character" w:styleId="HeaderChar" w:customStyle="1">
    <w:name w:val="Header Char"/>
    <w:basedOn w:val="DefaultParagraphFont"/>
    <w:link w:val="Header"/>
    <w:uiPriority w:val="99"/>
    <w:rsid w:val="00A014F7"/>
    <w:rPr>
      <w:rFonts w:ascii="Times New Roman" w:hAnsi="Times New Roman" w:eastAsia="Times New Roman" w:cs="Times New Roman"/>
      <w:sz w:val="24"/>
      <w:szCs w:val="24"/>
    </w:rPr>
  </w:style>
  <w:style w:type="paragraph" w:styleId="NoSpacing">
    <w:name w:val="No Spacing"/>
    <w:uiPriority w:val="1"/>
    <w:qFormat/>
    <w:rsid w:val="00A014F7"/>
    <w:pPr>
      <w:spacing w:after="0" w:line="240" w:lineRule="auto"/>
    </w:pPr>
    <w:rPr>
      <w:rFonts w:ascii="Times New Roman" w:hAnsi="Times New Roman" w:eastAsia="Times New Roman" w:cs="Times New Roman"/>
      <w:sz w:val="24"/>
      <w:szCs w:val="24"/>
    </w:rPr>
  </w:style>
  <w:style w:type="table" w:styleId="TableGrid">
    <w:name w:val="Table Grid"/>
    <w:basedOn w:val="TableNormal"/>
    <w:uiPriority w:val="59"/>
    <w:rsid w:val="00A014F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A014F7"/>
    <w:pPr>
      <w:spacing w:after="200" w:line="276" w:lineRule="auto"/>
      <w:ind w:left="720"/>
      <w:contextualSpacing/>
    </w:pPr>
    <w:rPr>
      <w:rFonts w:asciiTheme="minorHAnsi" w:hAnsiTheme="minorHAnsi" w:eastAsiaTheme="minorHAnsi" w:cstheme="minorBidi"/>
      <w:sz w:val="22"/>
      <w:szCs w:val="22"/>
    </w:rPr>
  </w:style>
  <w:style w:type="paragraph" w:styleId="BalloonText">
    <w:name w:val="Balloon Text"/>
    <w:basedOn w:val="Normal"/>
    <w:link w:val="BalloonTextChar"/>
    <w:uiPriority w:val="99"/>
    <w:semiHidden/>
    <w:unhideWhenUsed/>
    <w:rsid w:val="00586250"/>
    <w:rPr>
      <w:rFonts w:ascii="Tahoma" w:hAnsi="Tahoma" w:cs="Tahoma"/>
      <w:sz w:val="16"/>
      <w:szCs w:val="16"/>
    </w:rPr>
  </w:style>
  <w:style w:type="character" w:styleId="BalloonTextChar" w:customStyle="1">
    <w:name w:val="Balloon Text Char"/>
    <w:basedOn w:val="DefaultParagraphFont"/>
    <w:link w:val="BalloonText"/>
    <w:uiPriority w:val="99"/>
    <w:semiHidden/>
    <w:rsid w:val="00586250"/>
    <w:rPr>
      <w:rFonts w:ascii="Tahoma" w:hAnsi="Tahoma" w:eastAsia="Times New Roman" w:cs="Tahoma"/>
      <w:sz w:val="16"/>
      <w:szCs w:val="16"/>
    </w:rPr>
  </w:style>
  <w:style w:type="paragraph" w:styleId="Default" w:customStyle="1">
    <w:name w:val="Default"/>
    <w:rsid w:val="00024394"/>
    <w:pPr>
      <w:autoSpaceDE w:val="0"/>
      <w:autoSpaceDN w:val="0"/>
      <w:adjustRightInd w:val="0"/>
      <w:spacing w:after="0" w:line="240" w:lineRule="auto"/>
    </w:pPr>
    <w:rPr>
      <w:rFonts w:ascii="Arial" w:hAnsi="Arial" w:eastAsia="Calibri" w:cs="Arial"/>
      <w:color w:val="000000"/>
      <w:sz w:val="24"/>
      <w:szCs w:val="24"/>
    </w:rPr>
  </w:style>
  <w:style w:type="character" w:styleId="Hyperlink">
    <w:name w:val="Hyperlink"/>
    <w:basedOn w:val="DefaultParagraphFont"/>
    <w:uiPriority w:val="99"/>
    <w:unhideWhenUsed/>
    <w:rsid w:val="00024394"/>
    <w:rPr>
      <w:color w:val="0000FF" w:themeColor="hyperlink"/>
      <w:u w:val="single"/>
    </w:rPr>
  </w:style>
  <w:style w:type="character" w:styleId="FollowedHyperlink">
    <w:name w:val="FollowedHyperlink"/>
    <w:basedOn w:val="DefaultParagraphFont"/>
    <w:uiPriority w:val="99"/>
    <w:semiHidden/>
    <w:unhideWhenUsed/>
    <w:rsid w:val="00215D54"/>
    <w:rPr>
      <w:color w:val="800080" w:themeColor="followedHyperlink"/>
      <w:u w:val="single"/>
    </w:rPr>
  </w:style>
  <w:style w:type="paragraph" w:styleId="Revision">
    <w:name w:val="Revision"/>
    <w:hidden/>
    <w:uiPriority w:val="99"/>
    <w:semiHidden/>
    <w:rsid w:val="00E327FB"/>
    <w:pPr>
      <w:spacing w:after="0" w:line="240" w:lineRule="auto"/>
    </w:pPr>
    <w:rPr>
      <w:rFonts w:ascii="Times New Roman" w:hAnsi="Times New Roman" w:eastAsia="Times New Roman" w:cs="Times New Roman"/>
      <w:sz w:val="24"/>
      <w:szCs w:val="24"/>
    </w:rPr>
  </w:style>
  <w:style w:type="character" w:styleId="CommentReference">
    <w:name w:val="annotation reference"/>
    <w:basedOn w:val="DefaultParagraphFont"/>
    <w:uiPriority w:val="99"/>
    <w:semiHidden/>
    <w:unhideWhenUsed/>
    <w:rsid w:val="00E327FB"/>
    <w:rPr>
      <w:sz w:val="16"/>
      <w:szCs w:val="16"/>
    </w:rPr>
  </w:style>
  <w:style w:type="paragraph" w:styleId="CommentText">
    <w:name w:val="annotation text"/>
    <w:basedOn w:val="Normal"/>
    <w:link w:val="CommentTextChar"/>
    <w:uiPriority w:val="99"/>
    <w:semiHidden/>
    <w:unhideWhenUsed/>
    <w:rsid w:val="00E327FB"/>
    <w:rPr>
      <w:sz w:val="20"/>
      <w:szCs w:val="20"/>
    </w:rPr>
  </w:style>
  <w:style w:type="character" w:styleId="CommentTextChar" w:customStyle="1">
    <w:name w:val="Comment Text Char"/>
    <w:basedOn w:val="DefaultParagraphFont"/>
    <w:link w:val="CommentText"/>
    <w:uiPriority w:val="99"/>
    <w:semiHidden/>
    <w:rsid w:val="00E327FB"/>
    <w:rPr>
      <w:rFonts w:ascii="Times New Roman" w:hAnsi="Times New Roman"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327FB"/>
    <w:rPr>
      <w:b/>
      <w:bCs/>
    </w:rPr>
  </w:style>
  <w:style w:type="character" w:styleId="CommentSubjectChar" w:customStyle="1">
    <w:name w:val="Comment Subject Char"/>
    <w:basedOn w:val="CommentTextChar"/>
    <w:link w:val="CommentSubject"/>
    <w:uiPriority w:val="99"/>
    <w:semiHidden/>
    <w:rsid w:val="00E327FB"/>
    <w:rPr>
      <w:rFonts w:ascii="Times New Roman" w:hAnsi="Times New Roman"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3313158">
      <w:bodyDiv w:val="1"/>
      <w:marLeft w:val="0"/>
      <w:marRight w:val="0"/>
      <w:marTop w:val="0"/>
      <w:marBottom w:val="0"/>
      <w:divBdr>
        <w:top w:val="none" w:sz="0" w:space="0" w:color="auto"/>
        <w:left w:val="none" w:sz="0" w:space="0" w:color="auto"/>
        <w:bottom w:val="none" w:sz="0" w:space="0" w:color="auto"/>
        <w:right w:val="none" w:sz="0" w:space="0" w:color="auto"/>
      </w:divBdr>
    </w:div>
    <w:div w:id="1757825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yperlink" Target="https://ico.org.uk/concerns" TargetMode="Externa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2.png" Id="Rf66625e2b8b34d84" /><Relationship Type="http://schemas.openxmlformats.org/officeDocument/2006/relationships/header" Target="header.xml" Id="R8716d4b4b0ce4e3c" /><Relationship Type="http://schemas.openxmlformats.org/officeDocument/2006/relationships/header" Target="header2.xml" Id="R1748c2fa7f5d411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45D451B7AC34419B3BC1843EF929A4" ma:contentTypeVersion="10" ma:contentTypeDescription="Create a new document." ma:contentTypeScope="" ma:versionID="12dee67881f283cab625e79d05ad9b19">
  <xsd:schema xmlns:xsd="http://www.w3.org/2001/XMLSchema" xmlns:xs="http://www.w3.org/2001/XMLSchema" xmlns:p="http://schemas.microsoft.com/office/2006/metadata/properties" xmlns:ns2="211272d4-9ca0-46ec-97fc-0f6cc2ea50fb" xmlns:ns3="5e6e394d-a582-4570-95e9-00b3354373ce" targetNamespace="http://schemas.microsoft.com/office/2006/metadata/properties" ma:root="true" ma:fieldsID="68dc7490a9dfec51e2afc645cdb835d2" ns2:_="" ns3:_="">
    <xsd:import namespace="211272d4-9ca0-46ec-97fc-0f6cc2ea50fb"/>
    <xsd:import namespace="5e6e394d-a582-4570-95e9-00b3354373c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1272d4-9ca0-46ec-97fc-0f6cc2ea50f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6e394d-a582-4570-95e9-00b3354373c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211272d4-9ca0-46ec-97fc-0f6cc2ea50fb">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EC7131-A9C6-4EC8-AB31-4D8612F4AB63}"/>
</file>

<file path=customXml/itemProps2.xml><?xml version="1.0" encoding="utf-8"?>
<ds:datastoreItem xmlns:ds="http://schemas.openxmlformats.org/officeDocument/2006/customXml" ds:itemID="{8E4D29AB-038B-41F0-9F94-ED216E1874A3}">
  <ds:schemaRefs>
    <ds:schemaRef ds:uri="http://schemas.microsoft.com/sharepoint/v3/contenttype/forms"/>
  </ds:schemaRefs>
</ds:datastoreItem>
</file>

<file path=customXml/itemProps3.xml><?xml version="1.0" encoding="utf-8"?>
<ds:datastoreItem xmlns:ds="http://schemas.openxmlformats.org/officeDocument/2006/customXml" ds:itemID="{E70CA674-7422-4FA2-B51D-A80E74AD940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C1AD2DB-1E9B-43C7-99F7-87AAD8AF0BD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Chesterfield College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Bates, Larissa</dc:creator>
  <lastModifiedBy>Sofia Carroll</lastModifiedBy>
  <revision>11</revision>
  <lastPrinted>2020-01-28T15:09:00.0000000Z</lastPrinted>
  <dcterms:created xsi:type="dcterms:W3CDTF">2020-04-17T12:26:00.0000000Z</dcterms:created>
  <dcterms:modified xsi:type="dcterms:W3CDTF">2024-06-04T15:11:57.3782137Z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0x0101002545D451B7AC34419B3BC1843EF929A4</vt:lpwstr>
  </property>
  <property fmtid="{D5CDD505-2E9C-101B-9397-08002B2CF9AE}" pid="3" name="Order">
    <vt:r8>3100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