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Pr="005502D9" w:rsidR="00741A84" w:rsidTr="3670675D" w14:paraId="40763E73" w14:textId="77777777">
        <w:tc>
          <w:tcPr>
            <w:tcW w:w="8364" w:type="dxa"/>
            <w:tcBorders>
              <w:top w:val="nil"/>
              <w:left w:val="nil"/>
              <w:bottom w:val="nil"/>
              <w:right w:val="nil"/>
            </w:tcBorders>
            <w:tcMar/>
          </w:tcPr>
          <w:p w:rsidRPr="005502D9" w:rsidR="00741A84" w:rsidP="3670675D" w:rsidRDefault="005928DB" w14:paraId="50AABBF5" w14:textId="606364A6">
            <w:pPr>
              <w:rPr>
                <w:rFonts w:ascii="Arial" w:hAnsi="Arial" w:eastAsia="Arial Unicode MS" w:cs="Arial"/>
                <w:b w:val="1"/>
                <w:bCs w:val="1"/>
                <w:color w:val="000000"/>
                <w:sz w:val="36"/>
                <w:szCs w:val="36"/>
              </w:rPr>
            </w:pPr>
            <w:r w:rsidRPr="3670675D" w:rsidR="005928DB">
              <w:rPr>
                <w:rFonts w:ascii="Arial" w:hAnsi="Arial" w:eastAsia="Arial Unicode MS" w:cs="Arial"/>
                <w:b w:val="1"/>
                <w:bCs w:val="1"/>
                <w:color w:val="000000" w:themeColor="text1" w:themeTint="FF" w:themeShade="FF"/>
                <w:sz w:val="36"/>
                <w:szCs w:val="36"/>
              </w:rPr>
              <w:t>Data P</w:t>
            </w:r>
            <w:r w:rsidRPr="3670675D" w:rsidR="55A41055">
              <w:rPr>
                <w:rFonts w:ascii="Arial" w:hAnsi="Arial" w:eastAsia="Arial Unicode MS" w:cs="Arial"/>
                <w:b w:val="1"/>
                <w:bCs w:val="1"/>
                <w:color w:val="000000" w:themeColor="text1" w:themeTint="FF" w:themeShade="FF"/>
                <w:sz w:val="36"/>
                <w:szCs w:val="36"/>
              </w:rPr>
              <w:t xml:space="preserve">rotection </w:t>
            </w:r>
            <w:r w:rsidRPr="3670675D" w:rsidR="005928DB">
              <w:rPr>
                <w:rFonts w:ascii="Arial" w:hAnsi="Arial" w:eastAsia="Arial Unicode MS" w:cs="Arial"/>
                <w:b w:val="1"/>
                <w:bCs w:val="1"/>
                <w:color w:val="000000" w:themeColor="text1" w:themeTint="FF" w:themeShade="FF"/>
                <w:sz w:val="36"/>
                <w:szCs w:val="36"/>
              </w:rPr>
              <w:t>Statement</w:t>
            </w:r>
          </w:p>
        </w:tc>
        <w:tc>
          <w:tcPr>
            <w:tcW w:w="1838" w:type="dxa"/>
            <w:vMerge w:val="restart"/>
            <w:tcBorders>
              <w:top w:val="nil"/>
              <w:left w:val="nil"/>
              <w:bottom w:val="nil"/>
              <w:right w:val="nil"/>
            </w:tcBorders>
            <w:tcMar/>
            <w:vAlign w:val="center"/>
          </w:tcPr>
          <w:p w:rsidRPr="005502D9" w:rsidR="00741A84" w:rsidP="3670675D" w:rsidRDefault="00741A84" w14:paraId="40F98BD5" w14:textId="3CF3BAC0">
            <w:pPr>
              <w:pStyle w:val="Normal"/>
            </w:pPr>
            <w:r w:rsidR="6BCEBC18">
              <w:drawing>
                <wp:inline wp14:editId="2C2BB9F6" wp14:anchorId="4803B9CF">
                  <wp:extent cx="1629244" cy="564681"/>
                  <wp:effectExtent l="0" t="0" r="0" b="0"/>
                  <wp:docPr id="889614601" name="" title=""/>
                  <wp:cNvGraphicFramePr>
                    <a:graphicFrameLocks noChangeAspect="1"/>
                  </wp:cNvGraphicFramePr>
                  <a:graphic>
                    <a:graphicData uri="http://schemas.openxmlformats.org/drawingml/2006/picture">
                      <pic:pic>
                        <pic:nvPicPr>
                          <pic:cNvPr id="0" name=""/>
                          <pic:cNvPicPr/>
                        </pic:nvPicPr>
                        <pic:blipFill>
                          <a:blip r:embed="R2f67902185a44ae4">
                            <a:extLst>
                              <a:ext xmlns:a="http://schemas.openxmlformats.org/drawingml/2006/main" uri="{28A0092B-C50C-407E-A947-70E740481C1C}">
                                <a14:useLocalDpi val="0"/>
                              </a:ext>
                            </a:extLst>
                          </a:blip>
                          <a:stretch>
                            <a:fillRect/>
                          </a:stretch>
                        </pic:blipFill>
                        <pic:spPr>
                          <a:xfrm>
                            <a:off x="0" y="0"/>
                            <a:ext cx="1629244" cy="564681"/>
                          </a:xfrm>
                          <a:prstGeom prst="rect">
                            <a:avLst/>
                          </a:prstGeom>
                        </pic:spPr>
                      </pic:pic>
                    </a:graphicData>
                  </a:graphic>
                </wp:inline>
              </w:drawing>
            </w:r>
          </w:p>
        </w:tc>
      </w:tr>
      <w:tr w:rsidRPr="005502D9" w:rsidR="00DD19EF" w:rsidTr="3670675D" w14:paraId="59FC3114" w14:textId="77777777">
        <w:tc>
          <w:tcPr>
            <w:tcW w:w="8364" w:type="dxa"/>
            <w:tcBorders>
              <w:top w:val="nil"/>
              <w:left w:val="nil"/>
              <w:bottom w:val="nil"/>
              <w:right w:val="nil"/>
            </w:tcBorders>
            <w:tcMar/>
          </w:tcPr>
          <w:p w:rsidRPr="005502D9" w:rsidR="00741A84" w:rsidP="3670675D" w:rsidRDefault="00857AE9" w14:paraId="134693FA" w14:textId="5C4BBEA2">
            <w:pPr>
              <w:pStyle w:val="Normal"/>
            </w:pPr>
            <w:r w:rsidRPr="3670675D" w:rsidR="00857AE9">
              <w:rPr>
                <w:rFonts w:ascii="Arial" w:hAnsi="Arial" w:eastAsia="Arial Unicode MS" w:cs="Arial"/>
                <w:sz w:val="36"/>
                <w:szCs w:val="36"/>
              </w:rPr>
              <w:t xml:space="preserve">Parents, </w:t>
            </w:r>
            <w:r w:rsidRPr="3670675D" w:rsidR="007C038D">
              <w:rPr>
                <w:rFonts w:ascii="Arial" w:hAnsi="Arial" w:eastAsia="Arial Unicode MS" w:cs="Arial"/>
                <w:sz w:val="36"/>
                <w:szCs w:val="36"/>
              </w:rPr>
              <w:t>Carers</w:t>
            </w:r>
            <w:r w:rsidRPr="3670675D" w:rsidR="00857AE9">
              <w:rPr>
                <w:rFonts w:ascii="Arial" w:hAnsi="Arial" w:eastAsia="Arial Unicode MS" w:cs="Arial"/>
                <w:sz w:val="36"/>
                <w:szCs w:val="36"/>
              </w:rPr>
              <w:t xml:space="preserve"> and Emergency Contacts</w:t>
            </w:r>
          </w:p>
        </w:tc>
        <w:tc>
          <w:tcPr>
            <w:tcW w:w="1838" w:type="dxa"/>
            <w:vMerge/>
            <w:tcBorders/>
            <w:tcMar/>
          </w:tcPr>
          <w:p w:rsidRPr="005502D9" w:rsidR="00741A84" w:rsidP="00741A84" w:rsidRDefault="00741A84" w14:paraId="15A79B44" w14:textId="77777777">
            <w:pPr>
              <w:rPr>
                <w:rFonts w:ascii="Arial" w:hAnsi="Arial" w:eastAsia="Arial Unicode MS" w:cs="Arial"/>
                <w:sz w:val="36"/>
                <w:szCs w:val="36"/>
              </w:rPr>
            </w:pPr>
          </w:p>
        </w:tc>
      </w:tr>
    </w:tbl>
    <w:p w:rsidRPr="005502D9" w:rsidR="00811CBD" w:rsidP="3670675D" w:rsidRDefault="00D26B71" w14:paraId="6E02D158" w14:textId="3C4EFE4B">
      <w:pPr>
        <w:pStyle w:val="Normal"/>
        <w:pBdr>
          <w:bottom w:val="single" w:color="808080" w:sz="8" w:space="1"/>
        </w:pBdr>
      </w:pPr>
    </w:p>
    <w:p w:rsidRPr="005502D9" w:rsidR="00811CBD" w:rsidP="00741A84" w:rsidRDefault="00811CBD" w14:paraId="430BB614" w14:textId="46E76FF3">
      <w:pPr>
        <w:rPr>
          <w:rFonts w:ascii="Arial" w:hAnsi="Arial" w:eastAsia="Arial Unicode MS" w:cs="Arial"/>
          <w:color w:val="000000" w:themeColor="text1"/>
          <w:sz w:val="16"/>
        </w:rPr>
      </w:pPr>
    </w:p>
    <w:p w:rsidRPr="005502D9" w:rsidR="006D0C82" w:rsidP="3670675D" w:rsidRDefault="006D0C82" w14:paraId="06138DAF" w14:textId="2456542E">
      <w:pPr>
        <w:pStyle w:val="Default"/>
        <w:rPr>
          <w:sz w:val="22"/>
          <w:szCs w:val="22"/>
        </w:rPr>
      </w:pPr>
      <w:r w:rsidRPr="3670675D" w:rsidR="006D0C82">
        <w:rPr>
          <w:sz w:val="22"/>
          <w:szCs w:val="22"/>
        </w:rPr>
        <w:t xml:space="preserve">The </w:t>
      </w:r>
      <w:r w:rsidRPr="3670675D" w:rsidR="004B4F04">
        <w:rPr>
          <w:sz w:val="22"/>
          <w:szCs w:val="22"/>
        </w:rPr>
        <w:t xml:space="preserve">Trafford </w:t>
      </w:r>
      <w:ins w:author="Sofia Carroll" w:date="2024-06-04T15:03:15.42Z" w:id="1913758330">
        <w:r w:rsidRPr="3670675D" w:rsidR="24F7A041">
          <w:rPr>
            <w:sz w:val="22"/>
            <w:szCs w:val="22"/>
          </w:rPr>
          <w:t xml:space="preserve">and Stockport </w:t>
        </w:r>
      </w:ins>
      <w:r w:rsidRPr="3670675D" w:rsidR="004B4F04">
        <w:rPr>
          <w:sz w:val="22"/>
          <w:szCs w:val="22"/>
        </w:rPr>
        <w:t xml:space="preserve">College Group </w:t>
      </w:r>
      <w:r w:rsidRPr="3670675D" w:rsidR="006D0C82">
        <w:rPr>
          <w:sz w:val="22"/>
          <w:szCs w:val="22"/>
        </w:rPr>
        <w:t>is committed to protecting your privacy</w:t>
      </w:r>
      <w:r w:rsidRPr="3670675D" w:rsidR="006D0C82">
        <w:rPr>
          <w:sz w:val="22"/>
          <w:szCs w:val="22"/>
        </w:rPr>
        <w:t xml:space="preserve">. </w:t>
      </w:r>
      <w:r w:rsidRPr="3670675D" w:rsidR="006D0C82">
        <w:rPr>
          <w:sz w:val="22"/>
          <w:szCs w:val="22"/>
        </w:rPr>
        <w:t xml:space="preserve">This privacy statement explains how we collect, </w:t>
      </w:r>
      <w:r w:rsidRPr="3670675D" w:rsidR="006D0C82">
        <w:rPr>
          <w:sz w:val="22"/>
          <w:szCs w:val="22"/>
        </w:rPr>
        <w:t>use</w:t>
      </w:r>
      <w:r w:rsidRPr="3670675D" w:rsidR="006D0C82">
        <w:rPr>
          <w:sz w:val="22"/>
          <w:szCs w:val="22"/>
        </w:rPr>
        <w:t xml:space="preserve"> and share your personal information, and your rights in relation to the personal information we hold</w:t>
      </w:r>
      <w:r w:rsidRPr="3670675D" w:rsidR="006D0C82">
        <w:rPr>
          <w:sz w:val="22"/>
          <w:szCs w:val="22"/>
        </w:rPr>
        <w:t xml:space="preserve">.  </w:t>
      </w:r>
      <w:r w:rsidRPr="3670675D" w:rsidR="006D0C82">
        <w:rPr>
          <w:sz w:val="22"/>
          <w:szCs w:val="22"/>
        </w:rPr>
        <w:t xml:space="preserve">The </w:t>
      </w:r>
      <w:r w:rsidRPr="3670675D" w:rsidR="004B4F04">
        <w:rPr>
          <w:sz w:val="22"/>
          <w:szCs w:val="22"/>
        </w:rPr>
        <w:t>Trafford College Group</w:t>
      </w:r>
      <w:r w:rsidRPr="3670675D" w:rsidR="006D0C82">
        <w:rPr>
          <w:sz w:val="22"/>
          <w:szCs w:val="22"/>
        </w:rPr>
        <w:t xml:space="preserve"> is the controller of all personal information held by our </w:t>
      </w:r>
      <w:r w:rsidRPr="3670675D" w:rsidR="006D0C82">
        <w:rPr>
          <w:sz w:val="22"/>
          <w:szCs w:val="22"/>
        </w:rPr>
        <w:t>college</w:t>
      </w:r>
      <w:r w:rsidRPr="3670675D" w:rsidR="00451421">
        <w:rPr>
          <w:sz w:val="22"/>
          <w:szCs w:val="22"/>
        </w:rPr>
        <w:t>s</w:t>
      </w:r>
      <w:r w:rsidRPr="3670675D" w:rsidR="006D0C82">
        <w:rPr>
          <w:sz w:val="22"/>
          <w:szCs w:val="22"/>
        </w:rPr>
        <w:t>, and</w:t>
      </w:r>
      <w:r w:rsidRPr="3670675D" w:rsidR="006D0C82">
        <w:rPr>
          <w:sz w:val="22"/>
          <w:szCs w:val="22"/>
        </w:rPr>
        <w:t xml:space="preserve"> is subject to the Data Protection Act (2018) and the General Data Protection Regulation (GDPR).</w:t>
      </w:r>
    </w:p>
    <w:p w:rsidRPr="005502D9" w:rsidR="00C86C6A" w:rsidP="006C7397" w:rsidRDefault="00C86C6A" w14:paraId="5D8FD1E7" w14:textId="77777777">
      <w:pPr>
        <w:pStyle w:val="Default"/>
        <w:rPr>
          <w:bCs/>
          <w:sz w:val="22"/>
          <w:szCs w:val="22"/>
        </w:rPr>
      </w:pPr>
    </w:p>
    <w:p w:rsidRPr="005502D9" w:rsidR="005928DB" w:rsidP="006C7397" w:rsidRDefault="006C7397" w14:paraId="733D7EF8" w14:textId="353A3D32">
      <w:pPr>
        <w:pStyle w:val="Default"/>
        <w:rPr>
          <w:bCs/>
          <w:sz w:val="22"/>
          <w:szCs w:val="22"/>
        </w:rPr>
      </w:pPr>
      <w:r w:rsidRPr="005502D9">
        <w:rPr>
          <w:bCs/>
          <w:sz w:val="22"/>
          <w:szCs w:val="22"/>
        </w:rPr>
        <w:t xml:space="preserve">We may collect, </w:t>
      </w:r>
      <w:proofErr w:type="gramStart"/>
      <w:r w:rsidRPr="005502D9">
        <w:rPr>
          <w:bCs/>
          <w:sz w:val="22"/>
          <w:szCs w:val="22"/>
        </w:rPr>
        <w:t>use</w:t>
      </w:r>
      <w:proofErr w:type="gramEnd"/>
      <w:r w:rsidRPr="005502D9">
        <w:rPr>
          <w:bCs/>
          <w:sz w:val="22"/>
          <w:szCs w:val="22"/>
        </w:rPr>
        <w:t xml:space="preserve"> and share your personal information in order to protect the health and wellbeing of our students and support their learning and development.</w:t>
      </w:r>
    </w:p>
    <w:p w:rsidRPr="005502D9" w:rsidR="00215D54" w:rsidP="005928DB" w:rsidRDefault="00215D54" w14:paraId="18A0DD53" w14:textId="77777777">
      <w:pPr>
        <w:pStyle w:val="Default"/>
        <w:rPr>
          <w:bCs/>
          <w:sz w:val="22"/>
          <w:szCs w:val="22"/>
        </w:rPr>
      </w:pPr>
    </w:p>
    <w:p w:rsidRPr="005502D9" w:rsidR="005928DB" w:rsidP="003A6CF3" w:rsidRDefault="005928DB" w14:paraId="0CDE6156" w14:textId="209BEB5C">
      <w:pPr>
        <w:pStyle w:val="Default"/>
        <w:pBdr>
          <w:bottom w:val="single" w:color="auto" w:sz="4" w:space="1"/>
        </w:pBdr>
        <w:rPr>
          <w:b/>
          <w:bCs/>
          <w:sz w:val="28"/>
          <w:szCs w:val="22"/>
        </w:rPr>
      </w:pPr>
      <w:r w:rsidRPr="005502D9">
        <w:rPr>
          <w:b/>
          <w:bCs/>
          <w:sz w:val="28"/>
          <w:szCs w:val="22"/>
        </w:rPr>
        <w:t>What data do we collect and use?</w:t>
      </w:r>
    </w:p>
    <w:p w:rsidRPr="005502D9" w:rsidR="005928DB" w:rsidP="005928DB" w:rsidRDefault="005928DB" w14:paraId="4A48C4F5" w14:textId="77777777">
      <w:pPr>
        <w:pStyle w:val="Default"/>
        <w:rPr>
          <w:bCs/>
          <w:sz w:val="22"/>
          <w:szCs w:val="22"/>
        </w:rPr>
      </w:pPr>
    </w:p>
    <w:p w:rsidRPr="005502D9" w:rsidR="006C7397" w:rsidP="006C7397" w:rsidRDefault="006C7397" w14:paraId="54570121" w14:textId="1D4076C3">
      <w:pPr>
        <w:pStyle w:val="Default"/>
        <w:rPr>
          <w:bCs/>
          <w:sz w:val="22"/>
          <w:szCs w:val="22"/>
        </w:rPr>
      </w:pPr>
      <w:r w:rsidRPr="005502D9">
        <w:rPr>
          <w:bCs/>
          <w:sz w:val="22"/>
          <w:szCs w:val="22"/>
        </w:rPr>
        <w:t>The categories of personal information that we collect, hold and share include:</w:t>
      </w:r>
    </w:p>
    <w:p w:rsidRPr="005502D9" w:rsidR="00C86C6A" w:rsidP="006C7397" w:rsidRDefault="00C86C6A" w14:paraId="4D18C824" w14:textId="77777777">
      <w:pPr>
        <w:pStyle w:val="Default"/>
        <w:rPr>
          <w:bCs/>
          <w:sz w:val="22"/>
          <w:szCs w:val="22"/>
        </w:rPr>
      </w:pPr>
    </w:p>
    <w:p w:rsidRPr="005502D9" w:rsidR="006C7397" w:rsidP="00C86C6A" w:rsidRDefault="006C7397" w14:paraId="28D33A70" w14:textId="2217EBF4">
      <w:pPr>
        <w:pStyle w:val="Default"/>
        <w:numPr>
          <w:ilvl w:val="0"/>
          <w:numId w:val="4"/>
        </w:numPr>
        <w:rPr>
          <w:bCs/>
          <w:sz w:val="22"/>
          <w:szCs w:val="22"/>
        </w:rPr>
      </w:pPr>
      <w:r w:rsidRPr="005502D9">
        <w:rPr>
          <w:bCs/>
          <w:sz w:val="22"/>
          <w:szCs w:val="22"/>
        </w:rPr>
        <w:t>Personal information (su</w:t>
      </w:r>
      <w:r w:rsidRPr="005502D9" w:rsidR="00C86C6A">
        <w:rPr>
          <w:bCs/>
          <w:sz w:val="22"/>
          <w:szCs w:val="22"/>
        </w:rPr>
        <w:t>ch as name and contact details)</w:t>
      </w:r>
    </w:p>
    <w:p w:rsidRPr="005502D9" w:rsidR="005928DB" w:rsidP="00C86C6A" w:rsidRDefault="006C7397" w14:paraId="64B8C4FE" w14:textId="323630C4">
      <w:pPr>
        <w:pStyle w:val="Default"/>
        <w:numPr>
          <w:ilvl w:val="0"/>
          <w:numId w:val="4"/>
        </w:numPr>
        <w:rPr>
          <w:bCs/>
          <w:sz w:val="22"/>
          <w:szCs w:val="22"/>
        </w:rPr>
      </w:pPr>
      <w:r w:rsidRPr="005502D9">
        <w:rPr>
          <w:bCs/>
          <w:sz w:val="22"/>
          <w:szCs w:val="22"/>
        </w:rPr>
        <w:t>Contact history (such as co</w:t>
      </w:r>
      <w:r w:rsidRPr="005502D9" w:rsidR="00C86C6A">
        <w:rPr>
          <w:bCs/>
          <w:sz w:val="22"/>
          <w:szCs w:val="22"/>
        </w:rPr>
        <w:t>rrespondence and meeting notes)</w:t>
      </w:r>
    </w:p>
    <w:p w:rsidRPr="005502D9" w:rsidR="0039405D" w:rsidP="006C7397" w:rsidRDefault="0039405D" w14:paraId="52716495" w14:textId="10B4A32E">
      <w:pPr>
        <w:pStyle w:val="Default"/>
        <w:rPr>
          <w:bCs/>
          <w:sz w:val="22"/>
          <w:szCs w:val="22"/>
        </w:rPr>
      </w:pPr>
    </w:p>
    <w:p w:rsidRPr="005502D9" w:rsidR="0039405D" w:rsidP="3670675D" w:rsidRDefault="0039405D" w14:paraId="7CE4E669" w14:textId="7EB9F556">
      <w:pPr>
        <w:pStyle w:val="Default"/>
        <w:rPr>
          <w:sz w:val="22"/>
          <w:szCs w:val="22"/>
        </w:rPr>
      </w:pPr>
      <w:r w:rsidRPr="3670675D" w:rsidR="0039405D">
        <w:rPr>
          <w:sz w:val="22"/>
          <w:szCs w:val="22"/>
        </w:rPr>
        <w:t>Your</w:t>
      </w:r>
      <w:r w:rsidRPr="3670675D" w:rsidR="00C86C6A">
        <w:rPr>
          <w:sz w:val="22"/>
          <w:szCs w:val="22"/>
        </w:rPr>
        <w:t xml:space="preserve"> personal</w:t>
      </w:r>
      <w:r w:rsidRPr="3670675D" w:rsidR="0039405D">
        <w:rPr>
          <w:sz w:val="22"/>
          <w:szCs w:val="22"/>
        </w:rPr>
        <w:t xml:space="preserve"> information is provided to us by</w:t>
      </w:r>
      <w:r w:rsidRPr="3670675D" w:rsidR="00C86C6A">
        <w:rPr>
          <w:sz w:val="22"/>
          <w:szCs w:val="22"/>
        </w:rPr>
        <w:t xml:space="preserve"> you as part of the application process and/or by</w:t>
      </w:r>
      <w:r w:rsidRPr="3670675D" w:rsidR="0039405D">
        <w:rPr>
          <w:sz w:val="22"/>
          <w:szCs w:val="22"/>
        </w:rPr>
        <w:t xml:space="preserve"> student</w:t>
      </w:r>
      <w:r w:rsidRPr="3670675D" w:rsidR="00C86C6A">
        <w:rPr>
          <w:sz w:val="22"/>
          <w:szCs w:val="22"/>
        </w:rPr>
        <w:t>s as they enrol</w:t>
      </w:r>
      <w:r w:rsidRPr="3670675D" w:rsidR="0039405D">
        <w:rPr>
          <w:sz w:val="22"/>
          <w:szCs w:val="22"/>
        </w:rPr>
        <w:t xml:space="preserve"> </w:t>
      </w:r>
      <w:r w:rsidRPr="3670675D" w:rsidR="00C86C6A">
        <w:rPr>
          <w:sz w:val="22"/>
          <w:szCs w:val="22"/>
        </w:rPr>
        <w:t xml:space="preserve">onto their chosen </w:t>
      </w:r>
      <w:r w:rsidRPr="3670675D" w:rsidR="00C86C6A">
        <w:rPr>
          <w:sz w:val="22"/>
          <w:szCs w:val="22"/>
        </w:rPr>
        <w:t xml:space="preserve">programme, </w:t>
      </w:r>
      <w:r w:rsidRPr="3670675D" w:rsidR="0039405D">
        <w:rPr>
          <w:sz w:val="22"/>
          <w:szCs w:val="22"/>
        </w:rPr>
        <w:t>and</w:t>
      </w:r>
      <w:r w:rsidRPr="3670675D" w:rsidR="0039405D">
        <w:rPr>
          <w:sz w:val="22"/>
          <w:szCs w:val="22"/>
        </w:rPr>
        <w:t xml:space="preserve"> is necessary for us to protect the health and wellbeing of our students and support </w:t>
      </w:r>
      <w:r w:rsidRPr="3670675D" w:rsidR="00C86C6A">
        <w:rPr>
          <w:sz w:val="22"/>
          <w:szCs w:val="22"/>
        </w:rPr>
        <w:t>their learning and development.</w:t>
      </w:r>
      <w:r w:rsidRPr="3670675D" w:rsidR="006D0C82">
        <w:rPr>
          <w:sz w:val="22"/>
          <w:szCs w:val="22"/>
        </w:rPr>
        <w:t xml:space="preserve">  </w:t>
      </w:r>
      <w:r w:rsidRPr="3670675D" w:rsidR="0039405D">
        <w:rPr>
          <w:sz w:val="22"/>
          <w:szCs w:val="22"/>
        </w:rPr>
        <w:t xml:space="preserve">Failure to supply such information may mean that we are unable to enrol </w:t>
      </w:r>
      <w:r w:rsidRPr="3670675D" w:rsidR="00C86C6A">
        <w:rPr>
          <w:sz w:val="22"/>
          <w:szCs w:val="22"/>
        </w:rPr>
        <w:t>a</w:t>
      </w:r>
      <w:r w:rsidRPr="3670675D" w:rsidR="0039405D">
        <w:rPr>
          <w:sz w:val="22"/>
          <w:szCs w:val="22"/>
        </w:rPr>
        <w:t xml:space="preserve"> student onto a course at </w:t>
      </w:r>
      <w:r w:rsidRPr="3670675D" w:rsidR="00C86C6A">
        <w:rPr>
          <w:sz w:val="22"/>
          <w:szCs w:val="22"/>
        </w:rPr>
        <w:t xml:space="preserve">any </w:t>
      </w:r>
      <w:r w:rsidRPr="3670675D" w:rsidR="00AF4A7E">
        <w:rPr>
          <w:sz w:val="22"/>
          <w:szCs w:val="22"/>
        </w:rPr>
        <w:t xml:space="preserve">Trafford </w:t>
      </w:r>
      <w:ins w:author="Sofia Carroll" w:date="2024-06-04T15:03:32.625Z" w:id="1536157321">
        <w:r w:rsidRPr="3670675D" w:rsidR="6CF8A4AB">
          <w:rPr>
            <w:sz w:val="22"/>
            <w:szCs w:val="22"/>
          </w:rPr>
          <w:t xml:space="preserve">and Stockport </w:t>
        </w:r>
      </w:ins>
      <w:r w:rsidRPr="3670675D" w:rsidR="00AF4A7E">
        <w:rPr>
          <w:sz w:val="22"/>
          <w:szCs w:val="22"/>
        </w:rPr>
        <w:t xml:space="preserve">College Group </w:t>
      </w:r>
      <w:r w:rsidRPr="3670675D" w:rsidR="005F0CBB">
        <w:rPr>
          <w:sz w:val="22"/>
          <w:szCs w:val="22"/>
        </w:rPr>
        <w:t>College</w:t>
      </w:r>
      <w:r w:rsidRPr="3670675D" w:rsidR="0039405D">
        <w:rPr>
          <w:sz w:val="22"/>
          <w:szCs w:val="22"/>
        </w:rPr>
        <w:t>.</w:t>
      </w:r>
    </w:p>
    <w:p w:rsidRPr="005502D9" w:rsidR="005928DB" w:rsidP="005928DB" w:rsidRDefault="005928DB" w14:paraId="1F6A23E2" w14:textId="77777777">
      <w:pPr>
        <w:pStyle w:val="Default"/>
        <w:rPr>
          <w:bCs/>
          <w:sz w:val="22"/>
          <w:szCs w:val="22"/>
        </w:rPr>
      </w:pPr>
    </w:p>
    <w:p w:rsidRPr="005502D9" w:rsidR="00024394" w:rsidP="003A6CF3" w:rsidRDefault="005928DB" w14:paraId="72E38B63" w14:textId="04F67481">
      <w:pPr>
        <w:pStyle w:val="Default"/>
        <w:pBdr>
          <w:bottom w:val="single" w:color="auto" w:sz="4" w:space="1"/>
        </w:pBdr>
        <w:rPr>
          <w:b/>
          <w:bCs/>
          <w:sz w:val="28"/>
          <w:szCs w:val="22"/>
        </w:rPr>
      </w:pPr>
      <w:r w:rsidRPr="005502D9">
        <w:rPr>
          <w:b/>
          <w:bCs/>
          <w:sz w:val="28"/>
          <w:szCs w:val="22"/>
        </w:rPr>
        <w:t>Why do we collect and use your information?</w:t>
      </w:r>
    </w:p>
    <w:p w:rsidRPr="005502D9" w:rsidR="00024394" w:rsidP="005928DB" w:rsidRDefault="00024394" w14:paraId="7E22BD27" w14:textId="1E668D8E">
      <w:pPr>
        <w:pStyle w:val="Default"/>
        <w:rPr>
          <w:bCs/>
          <w:sz w:val="22"/>
          <w:szCs w:val="22"/>
        </w:rPr>
      </w:pPr>
    </w:p>
    <w:p w:rsidRPr="005502D9" w:rsidR="006C7397" w:rsidP="006C7397" w:rsidRDefault="00C86C6A" w14:paraId="6475A81C" w14:textId="7BD8E428">
      <w:pPr>
        <w:pStyle w:val="Default"/>
        <w:rPr>
          <w:bCs/>
          <w:sz w:val="22"/>
          <w:szCs w:val="22"/>
        </w:rPr>
      </w:pPr>
      <w:r w:rsidRPr="005502D9">
        <w:rPr>
          <w:bCs/>
          <w:sz w:val="22"/>
          <w:szCs w:val="22"/>
        </w:rPr>
        <w:t xml:space="preserve">We collect your information to help us to meet our legal obligations and to carry out the public task of providing education to young people.  </w:t>
      </w:r>
      <w:r w:rsidRPr="005502D9" w:rsidR="006C7397">
        <w:rPr>
          <w:bCs/>
          <w:sz w:val="22"/>
          <w:szCs w:val="22"/>
        </w:rPr>
        <w:t>We use your information to:</w:t>
      </w:r>
    </w:p>
    <w:p w:rsidRPr="005502D9" w:rsidR="00C86C6A" w:rsidP="006C7397" w:rsidRDefault="00C86C6A" w14:paraId="10E5F3C3" w14:textId="77777777">
      <w:pPr>
        <w:pStyle w:val="Default"/>
        <w:rPr>
          <w:bCs/>
          <w:sz w:val="22"/>
          <w:szCs w:val="22"/>
        </w:rPr>
      </w:pPr>
    </w:p>
    <w:p w:rsidRPr="005502D9" w:rsidR="006C7397" w:rsidP="00C86C6A" w:rsidRDefault="006C7397" w14:paraId="10BF3834" w14:textId="6832A032">
      <w:pPr>
        <w:pStyle w:val="Default"/>
        <w:numPr>
          <w:ilvl w:val="0"/>
          <w:numId w:val="5"/>
        </w:numPr>
        <w:rPr>
          <w:bCs/>
          <w:sz w:val="22"/>
          <w:szCs w:val="22"/>
        </w:rPr>
      </w:pPr>
      <w:r w:rsidRPr="005502D9">
        <w:rPr>
          <w:bCs/>
          <w:sz w:val="22"/>
          <w:szCs w:val="22"/>
        </w:rPr>
        <w:t xml:space="preserve">Contact </w:t>
      </w:r>
      <w:r w:rsidRPr="005502D9" w:rsidR="00C86C6A">
        <w:rPr>
          <w:bCs/>
          <w:sz w:val="22"/>
          <w:szCs w:val="22"/>
        </w:rPr>
        <w:t>you in the case of an emergency</w:t>
      </w:r>
    </w:p>
    <w:p w:rsidRPr="005502D9" w:rsidR="006C7397" w:rsidP="00C86C6A" w:rsidRDefault="006C7397" w14:paraId="12DBEA4D" w14:textId="7856BA05">
      <w:pPr>
        <w:pStyle w:val="Default"/>
        <w:numPr>
          <w:ilvl w:val="0"/>
          <w:numId w:val="5"/>
        </w:numPr>
        <w:rPr>
          <w:bCs/>
          <w:sz w:val="22"/>
          <w:szCs w:val="22"/>
        </w:rPr>
      </w:pPr>
      <w:r w:rsidRPr="005502D9">
        <w:rPr>
          <w:bCs/>
          <w:sz w:val="22"/>
          <w:szCs w:val="22"/>
        </w:rPr>
        <w:t>Comply with</w:t>
      </w:r>
      <w:r w:rsidRPr="005502D9" w:rsidR="00C86C6A">
        <w:rPr>
          <w:bCs/>
          <w:sz w:val="22"/>
          <w:szCs w:val="22"/>
        </w:rPr>
        <w:t xml:space="preserve"> the law regarding data sharing</w:t>
      </w:r>
    </w:p>
    <w:p w:rsidRPr="005502D9" w:rsidR="005928DB" w:rsidP="00C86C6A" w:rsidRDefault="006C7397" w14:paraId="5F513E40" w14:textId="2C8465B9">
      <w:pPr>
        <w:pStyle w:val="Default"/>
        <w:numPr>
          <w:ilvl w:val="0"/>
          <w:numId w:val="5"/>
        </w:numPr>
        <w:rPr>
          <w:bCs/>
          <w:sz w:val="22"/>
          <w:szCs w:val="22"/>
        </w:rPr>
      </w:pPr>
      <w:r w:rsidRPr="005502D9">
        <w:rPr>
          <w:bCs/>
          <w:sz w:val="22"/>
          <w:szCs w:val="22"/>
        </w:rPr>
        <w:t xml:space="preserve">Comply with legal obligations around the health, </w:t>
      </w:r>
      <w:proofErr w:type="gramStart"/>
      <w:r w:rsidRPr="005502D9">
        <w:rPr>
          <w:bCs/>
          <w:sz w:val="22"/>
          <w:szCs w:val="22"/>
        </w:rPr>
        <w:t>safety</w:t>
      </w:r>
      <w:proofErr w:type="gramEnd"/>
      <w:r w:rsidRPr="005502D9">
        <w:rPr>
          <w:bCs/>
          <w:sz w:val="22"/>
          <w:szCs w:val="22"/>
        </w:rPr>
        <w:t xml:space="preserve"> and wellbeing of our </w:t>
      </w:r>
      <w:r w:rsidRPr="005502D9" w:rsidR="00C86C6A">
        <w:rPr>
          <w:bCs/>
          <w:sz w:val="22"/>
          <w:szCs w:val="22"/>
        </w:rPr>
        <w:t>students</w:t>
      </w:r>
    </w:p>
    <w:p w:rsidRPr="005502D9" w:rsidR="006C7397" w:rsidP="006C7397" w:rsidRDefault="006C7397" w14:paraId="6D5E4DE8" w14:textId="0A5F4B1B">
      <w:pPr>
        <w:pStyle w:val="Default"/>
        <w:rPr>
          <w:bCs/>
          <w:sz w:val="22"/>
          <w:szCs w:val="22"/>
        </w:rPr>
      </w:pPr>
    </w:p>
    <w:p w:rsidRPr="005502D9" w:rsidR="006C7397" w:rsidP="006C7397" w:rsidRDefault="006C7397" w14:paraId="7A5E06D5" w14:textId="77777777">
      <w:pPr>
        <w:pStyle w:val="Default"/>
        <w:rPr>
          <w:bCs/>
          <w:sz w:val="22"/>
          <w:szCs w:val="22"/>
        </w:rPr>
      </w:pPr>
      <w:r w:rsidRPr="005502D9">
        <w:rPr>
          <w:bCs/>
          <w:sz w:val="22"/>
          <w:szCs w:val="22"/>
        </w:rPr>
        <w:t>In the case of parents and carers of students who were under the age of 18 at the start of the academic year (31 August), we use your information to:</w:t>
      </w:r>
    </w:p>
    <w:p w:rsidRPr="005502D9" w:rsidR="00C86C6A" w:rsidP="006C7397" w:rsidRDefault="00C86C6A" w14:paraId="1B72C1F5" w14:textId="77777777">
      <w:pPr>
        <w:pStyle w:val="Default"/>
        <w:rPr>
          <w:bCs/>
          <w:sz w:val="22"/>
          <w:szCs w:val="22"/>
        </w:rPr>
      </w:pPr>
    </w:p>
    <w:p w:rsidRPr="005502D9" w:rsidR="006C7397" w:rsidP="00C86C6A" w:rsidRDefault="00C86C6A" w14:paraId="04391889" w14:textId="39761AB5">
      <w:pPr>
        <w:pStyle w:val="Default"/>
        <w:numPr>
          <w:ilvl w:val="0"/>
          <w:numId w:val="6"/>
        </w:numPr>
        <w:rPr>
          <w:bCs/>
          <w:sz w:val="22"/>
          <w:szCs w:val="22"/>
        </w:rPr>
      </w:pPr>
      <w:r w:rsidRPr="005502D9">
        <w:rPr>
          <w:bCs/>
          <w:sz w:val="22"/>
          <w:szCs w:val="22"/>
        </w:rPr>
        <w:t>Support our student’s learning</w:t>
      </w:r>
    </w:p>
    <w:p w:rsidRPr="005502D9" w:rsidR="006C7397" w:rsidP="00C86C6A" w:rsidRDefault="00C86C6A" w14:paraId="1D6EFCB0" w14:textId="6E8AA231">
      <w:pPr>
        <w:pStyle w:val="Default"/>
        <w:numPr>
          <w:ilvl w:val="0"/>
          <w:numId w:val="6"/>
        </w:numPr>
        <w:rPr>
          <w:bCs/>
          <w:sz w:val="22"/>
          <w:szCs w:val="22"/>
        </w:rPr>
      </w:pPr>
      <w:r w:rsidRPr="005502D9">
        <w:rPr>
          <w:bCs/>
          <w:sz w:val="22"/>
          <w:szCs w:val="22"/>
        </w:rPr>
        <w:t>Report on student progress and attendance</w:t>
      </w:r>
    </w:p>
    <w:p w:rsidRPr="005502D9" w:rsidR="006C7397" w:rsidP="00C86C6A" w:rsidRDefault="006C7397" w14:paraId="45E0B943" w14:textId="27061297">
      <w:pPr>
        <w:pStyle w:val="Default"/>
        <w:numPr>
          <w:ilvl w:val="0"/>
          <w:numId w:val="6"/>
        </w:numPr>
        <w:rPr>
          <w:bCs/>
          <w:sz w:val="22"/>
          <w:szCs w:val="22"/>
        </w:rPr>
      </w:pPr>
      <w:r w:rsidRPr="005502D9">
        <w:rPr>
          <w:bCs/>
          <w:sz w:val="22"/>
          <w:szCs w:val="22"/>
        </w:rPr>
        <w:t>Facilitate the provision of appropriat</w:t>
      </w:r>
      <w:r w:rsidRPr="005502D9" w:rsidR="00C86C6A">
        <w:rPr>
          <w:bCs/>
          <w:sz w:val="22"/>
          <w:szCs w:val="22"/>
        </w:rPr>
        <w:t>e guidance and pastoral support</w:t>
      </w:r>
    </w:p>
    <w:p w:rsidRPr="005502D9" w:rsidR="006C7397" w:rsidP="006C7397" w:rsidRDefault="006C7397" w14:paraId="786383DF" w14:textId="10314BFA">
      <w:pPr>
        <w:pStyle w:val="Default"/>
        <w:numPr>
          <w:ilvl w:val="0"/>
          <w:numId w:val="6"/>
        </w:numPr>
        <w:rPr>
          <w:bCs/>
          <w:sz w:val="22"/>
          <w:szCs w:val="22"/>
        </w:rPr>
      </w:pPr>
      <w:r w:rsidRPr="005502D9">
        <w:rPr>
          <w:bCs/>
          <w:sz w:val="22"/>
          <w:szCs w:val="22"/>
        </w:rPr>
        <w:t>Assess and improve the quality of our servi</w:t>
      </w:r>
      <w:r w:rsidRPr="005502D9" w:rsidR="00C86C6A">
        <w:rPr>
          <w:bCs/>
          <w:sz w:val="22"/>
          <w:szCs w:val="22"/>
        </w:rPr>
        <w:t>ces</w:t>
      </w:r>
    </w:p>
    <w:p w:rsidRPr="005502D9" w:rsidR="005928DB" w:rsidP="005928DB" w:rsidRDefault="005928DB" w14:paraId="3E2B420B" w14:textId="3521B02D">
      <w:pPr>
        <w:pStyle w:val="Default"/>
        <w:rPr>
          <w:bCs/>
          <w:sz w:val="22"/>
          <w:szCs w:val="22"/>
        </w:rPr>
      </w:pPr>
    </w:p>
    <w:p w:rsidRPr="005502D9" w:rsidR="005928DB" w:rsidP="003A6CF3" w:rsidRDefault="005928DB" w14:paraId="6C13D448" w14:textId="7BB6B38E">
      <w:pPr>
        <w:pStyle w:val="Default"/>
        <w:pBdr>
          <w:bottom w:val="single" w:color="auto" w:sz="4" w:space="1"/>
        </w:pBdr>
        <w:rPr>
          <w:b/>
          <w:bCs/>
          <w:sz w:val="28"/>
          <w:szCs w:val="22"/>
        </w:rPr>
      </w:pPr>
      <w:r w:rsidRPr="005502D9">
        <w:rPr>
          <w:b/>
          <w:bCs/>
          <w:sz w:val="28"/>
          <w:szCs w:val="22"/>
        </w:rPr>
        <w:t>How long is your data stored for?</w:t>
      </w:r>
    </w:p>
    <w:p w:rsidRPr="005502D9" w:rsidR="005928DB" w:rsidP="005928DB" w:rsidRDefault="005928DB" w14:paraId="4FC3CA16" w14:textId="77777777">
      <w:pPr>
        <w:pStyle w:val="Default"/>
        <w:rPr>
          <w:bCs/>
          <w:sz w:val="22"/>
          <w:szCs w:val="22"/>
        </w:rPr>
      </w:pPr>
    </w:p>
    <w:p w:rsidRPr="005502D9" w:rsidR="00C86C6A" w:rsidP="005928DB" w:rsidRDefault="0039405D" w14:paraId="555B7491" w14:textId="58884462">
      <w:pPr>
        <w:pStyle w:val="Default"/>
        <w:rPr>
          <w:bCs/>
          <w:sz w:val="22"/>
          <w:szCs w:val="22"/>
        </w:rPr>
      </w:pPr>
      <w:r w:rsidRPr="005502D9">
        <w:rPr>
          <w:bCs/>
          <w:sz w:val="22"/>
          <w:szCs w:val="22"/>
        </w:rPr>
        <w:t>We store your information securely and in line with our Data Protection Policy and associated procedures</w:t>
      </w:r>
      <w:proofErr w:type="gramStart"/>
      <w:r w:rsidRPr="005502D9">
        <w:rPr>
          <w:bCs/>
          <w:sz w:val="22"/>
          <w:szCs w:val="22"/>
        </w:rPr>
        <w:t xml:space="preserve">. </w:t>
      </w:r>
      <w:proofErr w:type="gramEnd"/>
      <w:r w:rsidRPr="005502D9" w:rsidR="00C86C6A">
        <w:rPr>
          <w:bCs/>
          <w:sz w:val="22"/>
          <w:szCs w:val="22"/>
        </w:rPr>
        <w:t xml:space="preserve">Electronic records of your personal information will usually be deleted 1 year after a student leaves one of our </w:t>
      </w:r>
      <w:r w:rsidRPr="005502D9" w:rsidR="005C4E9B">
        <w:rPr>
          <w:bCs/>
          <w:sz w:val="22"/>
          <w:szCs w:val="22"/>
        </w:rPr>
        <w:t>Colleges</w:t>
      </w:r>
      <w:r w:rsidRPr="005502D9" w:rsidR="00C86C6A">
        <w:rPr>
          <w:bCs/>
          <w:sz w:val="22"/>
          <w:szCs w:val="22"/>
        </w:rPr>
        <w:t xml:space="preserve">.  Paper records of your contact details will be </w:t>
      </w:r>
      <w:r w:rsidRPr="005502D9" w:rsidR="0034568F">
        <w:rPr>
          <w:bCs/>
          <w:sz w:val="22"/>
          <w:szCs w:val="22"/>
        </w:rPr>
        <w:t>stored in our archive of student files for a period of 7 years from the end of the academic year before being securely destroyed.</w:t>
      </w:r>
    </w:p>
    <w:p w:rsidRPr="005502D9" w:rsidR="00C86C6A" w:rsidP="005928DB" w:rsidRDefault="00C86C6A" w14:paraId="11A586B3" w14:textId="77777777">
      <w:pPr>
        <w:pStyle w:val="Default"/>
        <w:rPr>
          <w:bCs/>
          <w:sz w:val="22"/>
          <w:szCs w:val="22"/>
        </w:rPr>
      </w:pPr>
    </w:p>
    <w:p w:rsidR="005928DB" w:rsidP="005928DB" w:rsidRDefault="0039405D" w14:paraId="252C989E" w14:textId="01492174">
      <w:pPr>
        <w:pStyle w:val="Default"/>
        <w:rPr>
          <w:bCs/>
          <w:sz w:val="22"/>
          <w:szCs w:val="22"/>
        </w:rPr>
      </w:pPr>
      <w:r w:rsidRPr="005502D9">
        <w:rPr>
          <w:bCs/>
          <w:sz w:val="22"/>
          <w:szCs w:val="22"/>
        </w:rPr>
        <w:t>We are required to hol</w:t>
      </w:r>
      <w:r w:rsidRPr="005502D9" w:rsidR="0034568F">
        <w:rPr>
          <w:bCs/>
          <w:sz w:val="22"/>
          <w:szCs w:val="22"/>
        </w:rPr>
        <w:t>d safeguarding records for a longer</w:t>
      </w:r>
      <w:r w:rsidRPr="005502D9">
        <w:rPr>
          <w:bCs/>
          <w:sz w:val="22"/>
          <w:szCs w:val="22"/>
        </w:rPr>
        <w:t xml:space="preserve"> period of </w:t>
      </w:r>
      <w:proofErr w:type="gramStart"/>
      <w:r w:rsidRPr="005502D9">
        <w:rPr>
          <w:bCs/>
          <w:sz w:val="22"/>
          <w:szCs w:val="22"/>
        </w:rPr>
        <w:t>time</w:t>
      </w:r>
      <w:proofErr w:type="gramEnd"/>
      <w:r w:rsidRPr="005502D9">
        <w:rPr>
          <w:bCs/>
          <w:sz w:val="22"/>
          <w:szCs w:val="22"/>
        </w:rPr>
        <w:t xml:space="preserve"> and, on some rare occasions, your personal information may be included in these records and therefore held for</w:t>
      </w:r>
      <w:r w:rsidRPr="005502D9" w:rsidR="0034568F">
        <w:rPr>
          <w:bCs/>
          <w:sz w:val="22"/>
          <w:szCs w:val="22"/>
        </w:rPr>
        <w:t xml:space="preserve"> up to twenty five</w:t>
      </w:r>
      <w:r w:rsidRPr="005502D9">
        <w:rPr>
          <w:bCs/>
          <w:sz w:val="22"/>
          <w:szCs w:val="22"/>
        </w:rPr>
        <w:t xml:space="preserve"> years.</w:t>
      </w:r>
    </w:p>
    <w:p w:rsidR="00A64E8A" w:rsidP="005928DB" w:rsidRDefault="00A64E8A" w14:paraId="424B03C3" w14:textId="77777777">
      <w:pPr>
        <w:pStyle w:val="Default"/>
        <w:rPr>
          <w:bCs/>
          <w:sz w:val="22"/>
          <w:szCs w:val="22"/>
        </w:rPr>
        <w:sectPr w:rsidR="00A64E8A" w:rsidSect="00147A0C">
          <w:headerReference w:type="even" r:id="rId9"/>
          <w:headerReference w:type="default" r:id="rId10"/>
          <w:footerReference w:type="even" r:id="rId11"/>
          <w:footerReference w:type="default" r:id="rId12"/>
          <w:headerReference w:type="first" r:id="rId13"/>
          <w:footerReference w:type="first" r:id="rId14"/>
          <w:pgSz w:w="11909" w:h="16834" w:orient="portrait" w:code="9"/>
          <w:pgMar w:top="1560" w:right="851" w:bottom="851" w:left="851" w:header="567" w:footer="57" w:gutter="0"/>
          <w:pgNumType w:start="1"/>
          <w:cols w:space="720"/>
          <w:docGrid w:linePitch="360"/>
        </w:sectPr>
      </w:pPr>
    </w:p>
    <w:p w:rsidRPr="005502D9" w:rsidR="005928DB" w:rsidP="003A6CF3" w:rsidRDefault="005928DB" w14:paraId="29CCCA21" w14:textId="2EEFA72D">
      <w:pPr>
        <w:pStyle w:val="Default"/>
        <w:pBdr>
          <w:bottom w:val="single" w:color="auto" w:sz="4" w:space="1"/>
        </w:pBdr>
        <w:rPr>
          <w:b/>
          <w:bCs/>
          <w:sz w:val="28"/>
          <w:szCs w:val="22"/>
        </w:rPr>
      </w:pPr>
      <w:r w:rsidRPr="005502D9">
        <w:rPr>
          <w:b/>
          <w:bCs/>
          <w:sz w:val="28"/>
          <w:szCs w:val="22"/>
        </w:rPr>
        <w:t>Will your information be shared?</w:t>
      </w:r>
    </w:p>
    <w:p w:rsidRPr="005502D9" w:rsidR="005928DB" w:rsidP="005928DB" w:rsidRDefault="005928DB" w14:paraId="3073175A" w14:textId="77777777">
      <w:pPr>
        <w:pStyle w:val="Default"/>
        <w:rPr>
          <w:bCs/>
          <w:sz w:val="22"/>
          <w:szCs w:val="22"/>
        </w:rPr>
      </w:pPr>
    </w:p>
    <w:p w:rsidRPr="005502D9" w:rsidR="0039405D" w:rsidP="0039405D" w:rsidRDefault="0039405D" w14:paraId="039320FF" w14:textId="5BDBD2CF">
      <w:pPr>
        <w:pStyle w:val="Default"/>
        <w:rPr>
          <w:bCs/>
          <w:sz w:val="22"/>
          <w:szCs w:val="22"/>
        </w:rPr>
      </w:pPr>
      <w:r w:rsidRPr="005502D9">
        <w:rPr>
          <w:bCs/>
          <w:sz w:val="22"/>
          <w:szCs w:val="22"/>
        </w:rPr>
        <w:t>We routinely share your information with:</w:t>
      </w:r>
    </w:p>
    <w:p w:rsidRPr="005502D9" w:rsidR="0034568F" w:rsidP="0039405D" w:rsidRDefault="0034568F" w14:paraId="1B333781" w14:textId="77777777">
      <w:pPr>
        <w:pStyle w:val="Default"/>
        <w:rPr>
          <w:bCs/>
          <w:sz w:val="22"/>
          <w:szCs w:val="22"/>
        </w:rPr>
      </w:pPr>
    </w:p>
    <w:p w:rsidRPr="005502D9" w:rsidR="0039405D" w:rsidP="0034568F" w:rsidRDefault="0034568F" w14:paraId="57FD5161" w14:textId="11E23CEE">
      <w:pPr>
        <w:pStyle w:val="Default"/>
        <w:numPr>
          <w:ilvl w:val="0"/>
          <w:numId w:val="7"/>
        </w:numPr>
        <w:rPr>
          <w:bCs/>
          <w:sz w:val="22"/>
          <w:szCs w:val="22"/>
        </w:rPr>
      </w:pPr>
      <w:r w:rsidRPr="005502D9">
        <w:rPr>
          <w:bCs/>
          <w:sz w:val="22"/>
          <w:szCs w:val="22"/>
        </w:rPr>
        <w:t xml:space="preserve">Work experience and industry placement </w:t>
      </w:r>
      <w:r w:rsidRPr="005502D9" w:rsidR="0039405D">
        <w:rPr>
          <w:bCs/>
          <w:sz w:val="22"/>
          <w:szCs w:val="22"/>
        </w:rPr>
        <w:t>employers if relevant to the stud</w:t>
      </w:r>
      <w:r w:rsidRPr="005502D9">
        <w:rPr>
          <w:bCs/>
          <w:sz w:val="22"/>
          <w:szCs w:val="22"/>
        </w:rPr>
        <w:t>ent’s course</w:t>
      </w:r>
    </w:p>
    <w:p w:rsidRPr="005502D9" w:rsidR="0034568F" w:rsidP="0039405D" w:rsidRDefault="0034568F" w14:paraId="16C512F3" w14:textId="66D20E5E">
      <w:pPr>
        <w:pStyle w:val="Default"/>
        <w:numPr>
          <w:ilvl w:val="0"/>
          <w:numId w:val="7"/>
        </w:numPr>
        <w:rPr>
          <w:bCs/>
          <w:sz w:val="22"/>
          <w:szCs w:val="22"/>
        </w:rPr>
      </w:pPr>
      <w:r w:rsidRPr="005502D9">
        <w:rPr>
          <w:bCs/>
          <w:sz w:val="22"/>
          <w:szCs w:val="22"/>
        </w:rPr>
        <w:t>The relevant Local Authority</w:t>
      </w:r>
    </w:p>
    <w:p w:rsidRPr="005502D9" w:rsidR="0034568F" w:rsidP="0039405D" w:rsidRDefault="0034568F" w14:paraId="237E08C3" w14:textId="4C41EE41">
      <w:pPr>
        <w:pStyle w:val="Default"/>
        <w:numPr>
          <w:ilvl w:val="0"/>
          <w:numId w:val="7"/>
        </w:numPr>
        <w:rPr>
          <w:bCs/>
          <w:sz w:val="22"/>
          <w:szCs w:val="22"/>
        </w:rPr>
      </w:pPr>
      <w:r w:rsidRPr="005502D9">
        <w:rPr>
          <w:bCs/>
          <w:sz w:val="22"/>
          <w:szCs w:val="22"/>
        </w:rPr>
        <w:t>Software suppliers who may access our systems to support them and maintain them</w:t>
      </w:r>
    </w:p>
    <w:p w:rsidRPr="005502D9" w:rsidR="0034568F" w:rsidP="0039405D" w:rsidRDefault="0034568F" w14:paraId="49228C13" w14:textId="77777777">
      <w:pPr>
        <w:pStyle w:val="Default"/>
        <w:rPr>
          <w:bCs/>
          <w:sz w:val="22"/>
          <w:szCs w:val="22"/>
        </w:rPr>
      </w:pPr>
    </w:p>
    <w:p w:rsidRPr="005502D9" w:rsidR="005928DB" w:rsidP="0039405D" w:rsidRDefault="0039405D" w14:paraId="4A53967C" w14:textId="54B39FAA">
      <w:pPr>
        <w:pStyle w:val="Default"/>
        <w:rPr>
          <w:bCs/>
          <w:sz w:val="22"/>
          <w:szCs w:val="22"/>
        </w:rPr>
      </w:pPr>
      <w:r w:rsidRPr="005502D9">
        <w:rPr>
          <w:bCs/>
          <w:sz w:val="22"/>
          <w:szCs w:val="22"/>
        </w:rPr>
        <w:t>We do not share your information with anyone unless it is necessary and in line with the lawful basis for processing listed above, or with your explicit consent</w:t>
      </w:r>
      <w:proofErr w:type="gramStart"/>
      <w:r w:rsidRPr="005502D9">
        <w:rPr>
          <w:bCs/>
          <w:sz w:val="22"/>
          <w:szCs w:val="22"/>
        </w:rPr>
        <w:t xml:space="preserve">. </w:t>
      </w:r>
      <w:proofErr w:type="gramEnd"/>
      <w:r w:rsidRPr="005502D9">
        <w:rPr>
          <w:bCs/>
          <w:sz w:val="22"/>
          <w:szCs w:val="22"/>
        </w:rPr>
        <w:t xml:space="preserve">Where data is routinely shared, a data processing agreement will be established to ensure the protection of </w:t>
      </w:r>
      <w:r w:rsidRPr="005502D9" w:rsidR="0034568F">
        <w:rPr>
          <w:bCs/>
          <w:sz w:val="22"/>
          <w:szCs w:val="22"/>
        </w:rPr>
        <w:t xml:space="preserve">the </w:t>
      </w:r>
      <w:r w:rsidRPr="005502D9">
        <w:rPr>
          <w:bCs/>
          <w:sz w:val="22"/>
          <w:szCs w:val="22"/>
        </w:rPr>
        <w:t>information.</w:t>
      </w:r>
    </w:p>
    <w:p w:rsidRPr="005502D9" w:rsidR="005928DB" w:rsidP="005928DB" w:rsidRDefault="005928DB" w14:paraId="010A6E5A" w14:textId="13977455">
      <w:pPr>
        <w:pStyle w:val="Default"/>
        <w:rPr>
          <w:bCs/>
          <w:sz w:val="22"/>
          <w:szCs w:val="22"/>
        </w:rPr>
      </w:pPr>
    </w:p>
    <w:p w:rsidRPr="005502D9" w:rsidR="005928DB" w:rsidP="003A6CF3" w:rsidRDefault="005928DB" w14:paraId="47D2EC2E" w14:textId="7BA85DBA">
      <w:pPr>
        <w:pStyle w:val="Default"/>
        <w:pBdr>
          <w:bottom w:val="single" w:color="auto" w:sz="4" w:space="1"/>
        </w:pBdr>
        <w:rPr>
          <w:b/>
          <w:bCs/>
          <w:sz w:val="28"/>
          <w:szCs w:val="22"/>
        </w:rPr>
      </w:pPr>
      <w:r w:rsidRPr="005502D9">
        <w:rPr>
          <w:b/>
          <w:bCs/>
          <w:sz w:val="28"/>
          <w:szCs w:val="22"/>
        </w:rPr>
        <w:t>How do we protect your data?</w:t>
      </w:r>
    </w:p>
    <w:p w:rsidRPr="005502D9" w:rsidR="005928DB" w:rsidP="005928DB" w:rsidRDefault="005928DB" w14:paraId="01BB8126" w14:textId="77777777">
      <w:pPr>
        <w:pStyle w:val="Default"/>
        <w:rPr>
          <w:bCs/>
          <w:sz w:val="22"/>
          <w:szCs w:val="22"/>
        </w:rPr>
      </w:pPr>
    </w:p>
    <w:p w:rsidRPr="005502D9" w:rsidR="005502D9" w:rsidP="005502D9" w:rsidRDefault="005502D9" w14:paraId="3A700C7B" w14:textId="77777777">
      <w:pPr>
        <w:pStyle w:val="Default"/>
        <w:rPr>
          <w:bCs/>
          <w:sz w:val="22"/>
          <w:szCs w:val="22"/>
        </w:rPr>
      </w:pPr>
      <w:r w:rsidRPr="005502D9">
        <w:rPr>
          <w:bCs/>
          <w:sz w:val="22"/>
          <w:szCs w:val="22"/>
        </w:rPr>
        <w:t>Your data is held securely on the Trafford College Group’s network or in a secure cloud location provided by one of our IT partners</w:t>
      </w:r>
      <w:proofErr w:type="gramStart"/>
      <w:r w:rsidRPr="005502D9">
        <w:rPr>
          <w:bCs/>
          <w:sz w:val="22"/>
          <w:szCs w:val="22"/>
        </w:rPr>
        <w:t xml:space="preserve">. </w:t>
      </w:r>
      <w:proofErr w:type="gramEnd"/>
      <w:r w:rsidRPr="005502D9">
        <w:rPr>
          <w:bCs/>
          <w:sz w:val="22"/>
          <w:szCs w:val="22"/>
        </w:rPr>
        <w:t>Our databases are accessible to those colleagues who need to use information in their day-to-day activities or as part of our arrangements to keep students safe.</w:t>
      </w:r>
    </w:p>
    <w:p w:rsidRPr="005502D9" w:rsidR="005502D9" w:rsidP="005502D9" w:rsidRDefault="005502D9" w14:paraId="779B9994" w14:textId="77777777">
      <w:pPr>
        <w:pStyle w:val="Default"/>
        <w:rPr>
          <w:bCs/>
          <w:sz w:val="22"/>
          <w:szCs w:val="22"/>
        </w:rPr>
      </w:pPr>
    </w:p>
    <w:p w:rsidRPr="005502D9" w:rsidR="005502D9" w:rsidP="005502D9" w:rsidRDefault="005502D9" w14:paraId="275FCD3C" w14:textId="77777777">
      <w:pPr>
        <w:pStyle w:val="Default"/>
        <w:rPr>
          <w:bCs/>
          <w:sz w:val="22"/>
          <w:szCs w:val="22"/>
        </w:rPr>
      </w:pPr>
      <w:r w:rsidRPr="005502D9">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rsidRPr="005502D9" w:rsidR="005502D9" w:rsidP="005502D9" w:rsidRDefault="005502D9" w14:paraId="2151440D" w14:textId="77777777">
      <w:pPr>
        <w:pStyle w:val="Default"/>
        <w:rPr>
          <w:bCs/>
          <w:sz w:val="22"/>
          <w:szCs w:val="22"/>
        </w:rPr>
      </w:pPr>
    </w:p>
    <w:p w:rsidRPr="005502D9" w:rsidR="005502D9" w:rsidP="005502D9" w:rsidRDefault="005502D9" w14:paraId="45AC649D" w14:textId="77777777">
      <w:pPr>
        <w:pStyle w:val="Default"/>
        <w:rPr>
          <w:bCs/>
          <w:sz w:val="22"/>
          <w:szCs w:val="22"/>
        </w:rPr>
      </w:pPr>
      <w:r w:rsidRPr="005502D9">
        <w:rPr>
          <w:bCs/>
          <w:sz w:val="22"/>
          <w:szCs w:val="22"/>
        </w:rPr>
        <w:t>The Trafford College Group ensures that appropriate data sharing agreements are in place prior to sharing your personal data with any partners.</w:t>
      </w:r>
    </w:p>
    <w:p w:rsidRPr="005502D9" w:rsidR="005928DB" w:rsidP="005928DB" w:rsidRDefault="005928DB" w14:paraId="7AACC082" w14:textId="05B838B9">
      <w:pPr>
        <w:pStyle w:val="Default"/>
        <w:rPr>
          <w:bCs/>
          <w:sz w:val="22"/>
          <w:szCs w:val="22"/>
        </w:rPr>
      </w:pPr>
    </w:p>
    <w:p w:rsidRPr="005502D9" w:rsidR="005928DB" w:rsidP="003A6CF3" w:rsidRDefault="005928DB" w14:paraId="53A8EF4E" w14:textId="64A92AC7">
      <w:pPr>
        <w:pStyle w:val="Default"/>
        <w:pBdr>
          <w:bottom w:val="single" w:color="auto" w:sz="4" w:space="1"/>
        </w:pBdr>
        <w:rPr>
          <w:b/>
          <w:bCs/>
          <w:sz w:val="28"/>
          <w:szCs w:val="22"/>
        </w:rPr>
      </w:pPr>
      <w:r w:rsidRPr="005502D9">
        <w:rPr>
          <w:b/>
          <w:bCs/>
          <w:sz w:val="28"/>
          <w:szCs w:val="22"/>
        </w:rPr>
        <w:t>What are your rights?</w:t>
      </w:r>
    </w:p>
    <w:p w:rsidRPr="005502D9" w:rsidR="005928DB" w:rsidP="005928DB" w:rsidRDefault="005928DB" w14:paraId="12F16352" w14:textId="77777777">
      <w:pPr>
        <w:pStyle w:val="Default"/>
        <w:rPr>
          <w:bCs/>
          <w:sz w:val="22"/>
          <w:szCs w:val="22"/>
        </w:rPr>
      </w:pPr>
    </w:p>
    <w:p w:rsidRPr="005502D9" w:rsidR="0039405D" w:rsidP="0039405D" w:rsidRDefault="0039405D" w14:paraId="5CE62307" w14:textId="7C2BB53B">
      <w:pPr>
        <w:pStyle w:val="Default"/>
        <w:rPr>
          <w:bCs/>
          <w:sz w:val="22"/>
          <w:szCs w:val="22"/>
        </w:rPr>
      </w:pPr>
      <w:r w:rsidRPr="005502D9">
        <w:rPr>
          <w:bCs/>
          <w:sz w:val="22"/>
          <w:szCs w:val="22"/>
        </w:rPr>
        <w:t>The Data Protection Act (2018) and General Data Protection Regulations (GDPR) give individuals a number of specific rights in relation to their personal information.  You have the right to:</w:t>
      </w:r>
    </w:p>
    <w:p w:rsidRPr="005502D9" w:rsidR="0039405D" w:rsidP="0039405D" w:rsidRDefault="0039405D" w14:paraId="145BF45F" w14:textId="77777777">
      <w:pPr>
        <w:pStyle w:val="Default"/>
        <w:rPr>
          <w:bCs/>
          <w:sz w:val="22"/>
          <w:szCs w:val="22"/>
        </w:rPr>
      </w:pPr>
    </w:p>
    <w:p w:rsidRPr="005502D9" w:rsidR="0039405D" w:rsidP="0039405D" w:rsidRDefault="0039405D" w14:paraId="66CE5EA7" w14:textId="7A900AA3">
      <w:pPr>
        <w:pStyle w:val="Default"/>
        <w:numPr>
          <w:ilvl w:val="0"/>
          <w:numId w:val="3"/>
        </w:numPr>
        <w:rPr>
          <w:bCs/>
          <w:sz w:val="22"/>
          <w:szCs w:val="22"/>
        </w:rPr>
      </w:pPr>
      <w:r w:rsidRPr="005502D9">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5502D9">
        <w:rPr>
          <w:bCs/>
          <w:sz w:val="22"/>
          <w:szCs w:val="22"/>
        </w:rPr>
        <w:t xml:space="preserve">data;  </w:t>
      </w:r>
      <w:r w:rsidRPr="005502D9">
        <w:rPr>
          <w:b/>
          <w:bCs/>
          <w:sz w:val="22"/>
          <w:szCs w:val="22"/>
        </w:rPr>
        <w:t>We</w:t>
      </w:r>
      <w:proofErr w:type="gramEnd"/>
      <w:r w:rsidRPr="005502D9">
        <w:rPr>
          <w:b/>
          <w:bCs/>
          <w:sz w:val="22"/>
          <w:szCs w:val="22"/>
        </w:rPr>
        <w:t xml:space="preserve"> aim to do this through this Privacy Statement</w:t>
      </w:r>
    </w:p>
    <w:p w:rsidRPr="005502D9" w:rsidR="003A6CF3" w:rsidP="003A6CF3" w:rsidRDefault="003A6CF3" w14:paraId="02F4FE56" w14:textId="77777777">
      <w:pPr>
        <w:pStyle w:val="Default"/>
        <w:ind w:left="720"/>
        <w:rPr>
          <w:bCs/>
          <w:sz w:val="22"/>
          <w:szCs w:val="22"/>
        </w:rPr>
      </w:pPr>
    </w:p>
    <w:p w:rsidRPr="00D84D1F" w:rsidR="00A64E8A" w:rsidP="00A64E8A" w:rsidRDefault="00A64E8A" w14:paraId="76D921C5" w14:textId="77777777">
      <w:pPr>
        <w:pStyle w:val="Default"/>
        <w:numPr>
          <w:ilvl w:val="0"/>
          <w:numId w:val="3"/>
        </w:numPr>
        <w:rPr>
          <w:rStyle w:val="Hyperlink"/>
          <w:bCs/>
          <w:color w:val="000000"/>
          <w:sz w:val="22"/>
          <w:szCs w:val="22"/>
          <w:u w:val="none"/>
        </w:rPr>
      </w:pPr>
      <w:r w:rsidRPr="00D84D1F">
        <w:rPr>
          <w:bCs/>
          <w:sz w:val="22"/>
          <w:szCs w:val="22"/>
        </w:rPr>
        <w:t xml:space="preserve">Request access to the information we hold about you (Subject Access Request);  </w:t>
      </w:r>
      <w:r w:rsidRPr="00D84D1F">
        <w:rPr>
          <w:b/>
          <w:bCs/>
          <w:sz w:val="22"/>
          <w:szCs w:val="22"/>
        </w:rPr>
        <w:t xml:space="preserve">You can do this online at </w:t>
      </w:r>
      <w:hyperlink w:history="1" r:id="rId15">
        <w:r w:rsidRPr="00D84D1F">
          <w:rPr>
            <w:rStyle w:val="Hyperlink"/>
            <w:bCs/>
            <w:sz w:val="22"/>
            <w:szCs w:val="22"/>
          </w:rPr>
          <w:t>trafford.ac.uk/</w:t>
        </w:r>
        <w:proofErr w:type="spellStart"/>
        <w:r w:rsidRPr="00D84D1F">
          <w:rPr>
            <w:rStyle w:val="Hyperlink"/>
            <w:bCs/>
            <w:sz w:val="22"/>
            <w:szCs w:val="22"/>
          </w:rPr>
          <w:t>dataprotection</w:t>
        </w:r>
        <w:proofErr w:type="spellEnd"/>
      </w:hyperlink>
    </w:p>
    <w:p w:rsidRPr="00D84D1F" w:rsidR="00A64E8A" w:rsidP="00A64E8A" w:rsidRDefault="00A64E8A" w14:paraId="02F168B3" w14:textId="77777777">
      <w:pPr>
        <w:ind w:left="360"/>
        <w:rPr>
          <w:rFonts w:ascii="Arial" w:hAnsi="Arial" w:cs="Arial"/>
          <w:bCs/>
        </w:rPr>
      </w:pPr>
    </w:p>
    <w:p w:rsidRPr="00D84D1F" w:rsidR="00A64E8A" w:rsidP="00A64E8A" w:rsidRDefault="00A64E8A" w14:paraId="024A3E53" w14:textId="77777777">
      <w:pPr>
        <w:pStyle w:val="Default"/>
        <w:numPr>
          <w:ilvl w:val="0"/>
          <w:numId w:val="3"/>
        </w:numPr>
        <w:rPr>
          <w:bCs/>
          <w:sz w:val="22"/>
          <w:szCs w:val="22"/>
        </w:rPr>
      </w:pPr>
      <w:r w:rsidRPr="00D84D1F">
        <w:rPr>
          <w:bCs/>
          <w:sz w:val="22"/>
          <w:szCs w:val="22"/>
        </w:rPr>
        <w:t xml:space="preserve">Object to processing of personal data that is likely to cause, or is causing, damage or </w:t>
      </w:r>
      <w:proofErr w:type="gramStart"/>
      <w:r w:rsidRPr="00D84D1F">
        <w:rPr>
          <w:bCs/>
          <w:sz w:val="22"/>
          <w:szCs w:val="22"/>
        </w:rPr>
        <w:t xml:space="preserve">distress;  </w:t>
      </w:r>
      <w:r w:rsidRPr="00D84D1F">
        <w:rPr>
          <w:b/>
          <w:bCs/>
          <w:sz w:val="22"/>
          <w:szCs w:val="22"/>
        </w:rPr>
        <w:t>Please</w:t>
      </w:r>
      <w:proofErr w:type="gramEnd"/>
      <w:r w:rsidRPr="00D84D1F">
        <w:rPr>
          <w:b/>
          <w:bCs/>
          <w:sz w:val="22"/>
          <w:szCs w:val="22"/>
        </w:rPr>
        <w:t xml:space="preserve"> contact the Data Protection Officer if you would like to discuss any concerns</w:t>
      </w:r>
    </w:p>
    <w:p w:rsidRPr="00D84D1F" w:rsidR="00A64E8A" w:rsidP="00A64E8A" w:rsidRDefault="00A64E8A" w14:paraId="75459878" w14:textId="77777777">
      <w:pPr>
        <w:ind w:left="360"/>
        <w:rPr>
          <w:rFonts w:ascii="Arial" w:hAnsi="Arial" w:cs="Arial"/>
          <w:bCs/>
        </w:rPr>
      </w:pPr>
    </w:p>
    <w:p w:rsidRPr="00D84D1F" w:rsidR="00A64E8A" w:rsidP="00A64E8A" w:rsidRDefault="00A64E8A" w14:paraId="09F72BC7" w14:textId="77777777">
      <w:pPr>
        <w:pStyle w:val="Default"/>
        <w:numPr>
          <w:ilvl w:val="0"/>
          <w:numId w:val="3"/>
        </w:numPr>
        <w:rPr>
          <w:bCs/>
          <w:sz w:val="22"/>
          <w:szCs w:val="22"/>
        </w:rPr>
      </w:pPr>
      <w:r w:rsidRPr="00D84D1F">
        <w:rPr>
          <w:bCs/>
          <w:sz w:val="22"/>
          <w:szCs w:val="22"/>
        </w:rPr>
        <w:t xml:space="preserve">Prevent processing for the purpose of direct </w:t>
      </w:r>
      <w:proofErr w:type="gramStart"/>
      <w:r w:rsidRPr="00D84D1F">
        <w:rPr>
          <w:bCs/>
          <w:sz w:val="22"/>
          <w:szCs w:val="22"/>
        </w:rPr>
        <w:t xml:space="preserve">marketing;  </w:t>
      </w:r>
      <w:r w:rsidRPr="00D84D1F">
        <w:rPr>
          <w:b/>
          <w:bCs/>
          <w:sz w:val="22"/>
          <w:szCs w:val="22"/>
        </w:rPr>
        <w:t>We</w:t>
      </w:r>
      <w:proofErr w:type="gramEnd"/>
      <w:r w:rsidRPr="00D84D1F">
        <w:rPr>
          <w:b/>
          <w:bCs/>
          <w:sz w:val="22"/>
          <w:szCs w:val="22"/>
        </w:rPr>
        <w:t xml:space="preserve"> always</w:t>
      </w:r>
      <w:r>
        <w:rPr>
          <w:b/>
          <w:bCs/>
          <w:sz w:val="22"/>
          <w:szCs w:val="22"/>
        </w:rPr>
        <w:t xml:space="preserve"> request your permission to use your personal details on any marketing or promotion and </w:t>
      </w:r>
      <w:r w:rsidRPr="00D84D1F">
        <w:rPr>
          <w:b/>
          <w:bCs/>
          <w:sz w:val="22"/>
          <w:szCs w:val="22"/>
        </w:rPr>
        <w:t xml:space="preserve">provide you with </w:t>
      </w:r>
      <w:r>
        <w:rPr>
          <w:b/>
          <w:bCs/>
          <w:sz w:val="22"/>
          <w:szCs w:val="22"/>
        </w:rPr>
        <w:t>an option</w:t>
      </w:r>
      <w:r w:rsidRPr="00D84D1F">
        <w:rPr>
          <w:b/>
          <w:bCs/>
          <w:sz w:val="22"/>
          <w:szCs w:val="22"/>
        </w:rPr>
        <w:t xml:space="preserve"> to stop receiving marketing communications from us</w:t>
      </w:r>
    </w:p>
    <w:p w:rsidRPr="00D84D1F" w:rsidR="00A64E8A" w:rsidP="00A64E8A" w:rsidRDefault="00A64E8A" w14:paraId="6A572AC3" w14:textId="77777777">
      <w:pPr>
        <w:ind w:left="360"/>
        <w:rPr>
          <w:rFonts w:ascii="Arial" w:hAnsi="Arial" w:cs="Arial"/>
          <w:bCs/>
        </w:rPr>
      </w:pPr>
    </w:p>
    <w:p w:rsidRPr="00D84D1F" w:rsidR="00A64E8A" w:rsidP="00A64E8A" w:rsidRDefault="00A64E8A" w14:paraId="2D1060E5" w14:textId="77777777">
      <w:pPr>
        <w:pStyle w:val="Default"/>
        <w:numPr>
          <w:ilvl w:val="0"/>
          <w:numId w:val="3"/>
        </w:numPr>
        <w:rPr>
          <w:bCs/>
          <w:sz w:val="22"/>
          <w:szCs w:val="22"/>
        </w:rPr>
      </w:pPr>
      <w:r w:rsidRPr="00D84D1F">
        <w:rPr>
          <w:bCs/>
          <w:sz w:val="22"/>
          <w:szCs w:val="22"/>
        </w:rPr>
        <w:t xml:space="preserve">Object to decisions being taken by automated </w:t>
      </w:r>
      <w:proofErr w:type="gramStart"/>
      <w:r w:rsidRPr="00D84D1F">
        <w:rPr>
          <w:bCs/>
          <w:sz w:val="22"/>
          <w:szCs w:val="22"/>
        </w:rPr>
        <w:t xml:space="preserve">means;  </w:t>
      </w:r>
      <w:r w:rsidRPr="00D84D1F">
        <w:rPr>
          <w:b/>
          <w:bCs/>
          <w:sz w:val="22"/>
          <w:szCs w:val="22"/>
        </w:rPr>
        <w:t>We</w:t>
      </w:r>
      <w:proofErr w:type="gramEnd"/>
      <w:r w:rsidRPr="00D84D1F">
        <w:rPr>
          <w:b/>
          <w:bCs/>
          <w:sz w:val="22"/>
          <w:szCs w:val="22"/>
        </w:rPr>
        <w:t xml:space="preserve"> do not have any systems or processes </w:t>
      </w:r>
      <w:r>
        <w:rPr>
          <w:b/>
          <w:bCs/>
          <w:sz w:val="22"/>
          <w:szCs w:val="22"/>
        </w:rPr>
        <w:t>that</w:t>
      </w:r>
      <w:r w:rsidRPr="00D84D1F">
        <w:rPr>
          <w:b/>
          <w:bCs/>
          <w:sz w:val="22"/>
          <w:szCs w:val="22"/>
        </w:rPr>
        <w:t xml:space="preserve"> do this</w:t>
      </w:r>
    </w:p>
    <w:p w:rsidRPr="00D84D1F" w:rsidR="00A64E8A" w:rsidP="00A64E8A" w:rsidRDefault="00A64E8A" w14:paraId="6861F3CD" w14:textId="77777777">
      <w:pPr>
        <w:ind w:left="360"/>
        <w:rPr>
          <w:rFonts w:ascii="Arial" w:hAnsi="Arial" w:cs="Arial"/>
          <w:bCs/>
        </w:rPr>
      </w:pPr>
    </w:p>
    <w:p w:rsidRPr="00D84D1F" w:rsidR="00A64E8A" w:rsidP="00A64E8A" w:rsidRDefault="00A64E8A" w14:paraId="10D2EBAC" w14:textId="77777777">
      <w:pPr>
        <w:pStyle w:val="Default"/>
        <w:numPr>
          <w:ilvl w:val="0"/>
          <w:numId w:val="3"/>
        </w:numPr>
        <w:rPr>
          <w:bCs/>
          <w:sz w:val="22"/>
          <w:szCs w:val="22"/>
        </w:rPr>
      </w:pPr>
      <w:r w:rsidRPr="00D84D1F">
        <w:rPr>
          <w:bCs/>
          <w:sz w:val="22"/>
          <w:szCs w:val="22"/>
        </w:rPr>
        <w:t xml:space="preserve">In certain circumstances, have inaccurate personal data rectified, blocked, </w:t>
      </w:r>
      <w:proofErr w:type="gramStart"/>
      <w:r w:rsidRPr="00D84D1F">
        <w:rPr>
          <w:bCs/>
          <w:sz w:val="22"/>
          <w:szCs w:val="22"/>
        </w:rPr>
        <w:t>erased</w:t>
      </w:r>
      <w:proofErr w:type="gramEnd"/>
      <w:r w:rsidRPr="00D84D1F">
        <w:rPr>
          <w:bCs/>
          <w:sz w:val="22"/>
          <w:szCs w:val="22"/>
        </w:rPr>
        <w:t xml:space="preserve"> or destroyed; and/or</w:t>
      </w:r>
    </w:p>
    <w:p w:rsidRPr="00D84D1F" w:rsidR="00A64E8A" w:rsidP="00A64E8A" w:rsidRDefault="00A64E8A" w14:paraId="06A7E40E" w14:textId="77777777">
      <w:pPr>
        <w:ind w:left="360"/>
        <w:rPr>
          <w:rFonts w:ascii="Arial" w:hAnsi="Arial" w:cs="Arial"/>
          <w:bCs/>
        </w:rPr>
      </w:pPr>
    </w:p>
    <w:p w:rsidRPr="00D84D1F" w:rsidR="00A64E8A" w:rsidP="00A64E8A" w:rsidRDefault="00A64E8A" w14:paraId="71E493E5" w14:textId="77777777">
      <w:pPr>
        <w:pStyle w:val="Default"/>
        <w:numPr>
          <w:ilvl w:val="0"/>
          <w:numId w:val="3"/>
        </w:numPr>
        <w:rPr>
          <w:bCs/>
          <w:sz w:val="22"/>
          <w:szCs w:val="22"/>
        </w:rPr>
      </w:pPr>
      <w:r w:rsidRPr="00D84D1F">
        <w:rPr>
          <w:bCs/>
          <w:sz w:val="22"/>
          <w:szCs w:val="22"/>
        </w:rPr>
        <w:t xml:space="preserve">Claim compensation for damages caused by a breach of the data protection regulations.  </w:t>
      </w:r>
      <w:r w:rsidRPr="00D84D1F">
        <w:rPr>
          <w:b/>
          <w:bCs/>
          <w:sz w:val="22"/>
          <w:szCs w:val="22"/>
        </w:rPr>
        <w:t>Please contact the Data Protection Officer if you would like to discuss any concerns</w:t>
      </w:r>
    </w:p>
    <w:p w:rsidRPr="005502D9" w:rsidR="005928DB" w:rsidP="005928DB" w:rsidRDefault="005928DB" w14:paraId="0764C117" w14:textId="109E237F">
      <w:pPr>
        <w:pStyle w:val="Default"/>
        <w:rPr>
          <w:bCs/>
          <w:sz w:val="22"/>
          <w:szCs w:val="22"/>
        </w:rPr>
      </w:pPr>
    </w:p>
    <w:p w:rsidRPr="005502D9" w:rsidR="003A6CF3" w:rsidP="005928DB" w:rsidRDefault="003A6CF3" w14:paraId="1DC4790F" w14:textId="77777777">
      <w:pPr>
        <w:pStyle w:val="Default"/>
        <w:rPr>
          <w:bCs/>
          <w:sz w:val="22"/>
          <w:szCs w:val="22"/>
        </w:rPr>
      </w:pPr>
    </w:p>
    <w:p w:rsidRPr="00D84D1F" w:rsidR="00CD34F9" w:rsidP="00CD34F9" w:rsidRDefault="00CD34F9" w14:paraId="240CA81A" w14:textId="77777777">
      <w:pPr>
        <w:pStyle w:val="Default"/>
        <w:pBdr>
          <w:bottom w:val="single" w:color="auto" w:sz="4" w:space="1"/>
        </w:pBdr>
        <w:rPr>
          <w:b/>
          <w:bCs/>
          <w:sz w:val="28"/>
          <w:szCs w:val="22"/>
        </w:rPr>
      </w:pPr>
      <w:r w:rsidRPr="00D84D1F">
        <w:rPr>
          <w:b/>
          <w:bCs/>
          <w:sz w:val="28"/>
          <w:szCs w:val="22"/>
        </w:rPr>
        <w:t xml:space="preserve">Contacting the </w:t>
      </w:r>
      <w:r>
        <w:rPr>
          <w:b/>
          <w:bCs/>
          <w:sz w:val="28"/>
          <w:szCs w:val="22"/>
        </w:rPr>
        <w:t>Trafford College Group</w:t>
      </w:r>
    </w:p>
    <w:p w:rsidRPr="00D84D1F" w:rsidR="00CD34F9" w:rsidP="00CD34F9" w:rsidRDefault="00CD34F9" w14:paraId="1499B78D" w14:textId="77777777">
      <w:pPr>
        <w:pStyle w:val="Default"/>
        <w:rPr>
          <w:bCs/>
          <w:sz w:val="22"/>
          <w:szCs w:val="22"/>
        </w:rPr>
      </w:pPr>
    </w:p>
    <w:p w:rsidRPr="00D84D1F" w:rsidR="00CD34F9" w:rsidP="00CD34F9" w:rsidRDefault="00CD34F9" w14:paraId="68236859" w14:textId="77777777">
      <w:pPr>
        <w:pStyle w:val="Default"/>
        <w:rPr>
          <w:bCs/>
          <w:sz w:val="22"/>
          <w:szCs w:val="22"/>
        </w:rPr>
      </w:pPr>
      <w:r w:rsidRPr="00D84D1F">
        <w:rPr>
          <w:bCs/>
          <w:sz w:val="22"/>
          <w:szCs w:val="22"/>
        </w:rPr>
        <w:t xml:space="preserve">You will find up to date information about our Data Protection Officer, how to make a request for your personal information, and other useful information about Data Protection on our website : </w:t>
      </w:r>
      <w:hyperlink w:history="1" r:id="rId16">
        <w:r w:rsidRPr="00D84D1F">
          <w:rPr>
            <w:rStyle w:val="Hyperlink"/>
            <w:bCs/>
            <w:sz w:val="22"/>
            <w:szCs w:val="22"/>
          </w:rPr>
          <w:t>trafford.ac.uk/</w:t>
        </w:r>
        <w:proofErr w:type="spellStart"/>
        <w:r w:rsidRPr="00D84D1F">
          <w:rPr>
            <w:rStyle w:val="Hyperlink"/>
            <w:bCs/>
            <w:sz w:val="22"/>
            <w:szCs w:val="22"/>
          </w:rPr>
          <w:t>dataprotection</w:t>
        </w:r>
        <w:proofErr w:type="spellEnd"/>
      </w:hyperlink>
      <w:r w:rsidRPr="00D84D1F">
        <w:rPr>
          <w:bCs/>
          <w:sz w:val="22"/>
          <w:szCs w:val="22"/>
        </w:rPr>
        <w:t xml:space="preserve"> </w:t>
      </w:r>
    </w:p>
    <w:p w:rsidRPr="00D84D1F" w:rsidR="00CD34F9" w:rsidP="00CD34F9" w:rsidRDefault="00CD34F9" w14:paraId="31670D27" w14:textId="77777777">
      <w:pPr>
        <w:pStyle w:val="Default"/>
        <w:rPr>
          <w:bCs/>
          <w:sz w:val="22"/>
          <w:szCs w:val="22"/>
        </w:rPr>
      </w:pPr>
    </w:p>
    <w:p w:rsidRPr="00D84D1F" w:rsidR="00CD34F9" w:rsidP="00CD34F9" w:rsidRDefault="00CD34F9" w14:paraId="59705D72" w14:textId="77777777">
      <w:pPr>
        <w:pStyle w:val="Default"/>
        <w:rPr>
          <w:bCs/>
          <w:sz w:val="22"/>
          <w:szCs w:val="22"/>
        </w:rPr>
      </w:pPr>
      <w:r w:rsidRPr="00D84D1F">
        <w:rPr>
          <w:bCs/>
          <w:sz w:val="22"/>
          <w:szCs w:val="22"/>
        </w:rPr>
        <w:t>You can also write to the Data Protection Officer:</w:t>
      </w:r>
    </w:p>
    <w:p w:rsidRPr="00D84D1F" w:rsidR="00CD34F9" w:rsidP="00CD34F9" w:rsidRDefault="00CD34F9" w14:paraId="46BDB4CE" w14:textId="77777777">
      <w:pPr>
        <w:pStyle w:val="Default"/>
        <w:rPr>
          <w:bCs/>
          <w:sz w:val="22"/>
          <w:szCs w:val="22"/>
        </w:rPr>
      </w:pPr>
    </w:p>
    <w:p w:rsidRPr="00D84D1F" w:rsidR="00CD34F9" w:rsidP="00CD34F9" w:rsidRDefault="00CD34F9" w14:paraId="76CE2D3B" w14:textId="77777777">
      <w:pPr>
        <w:pStyle w:val="Default"/>
        <w:rPr>
          <w:bCs/>
          <w:sz w:val="22"/>
          <w:szCs w:val="22"/>
        </w:rPr>
      </w:pPr>
      <w:r w:rsidRPr="00D84D1F">
        <w:rPr>
          <w:bCs/>
          <w:sz w:val="22"/>
          <w:szCs w:val="22"/>
        </w:rPr>
        <w:t>The Data Protection Officer</w:t>
      </w:r>
    </w:p>
    <w:p w:rsidRPr="00D84D1F" w:rsidR="00CD34F9" w:rsidP="00CD34F9" w:rsidRDefault="00CD34F9" w14:paraId="5EAA2DF0" w14:textId="77777777">
      <w:pPr>
        <w:pStyle w:val="Default"/>
        <w:rPr>
          <w:bCs/>
          <w:sz w:val="22"/>
          <w:szCs w:val="22"/>
        </w:rPr>
      </w:pPr>
      <w:r w:rsidRPr="00D84D1F">
        <w:rPr>
          <w:bCs/>
          <w:sz w:val="22"/>
          <w:szCs w:val="22"/>
        </w:rPr>
        <w:t>Trafford College Group</w:t>
      </w:r>
    </w:p>
    <w:p w:rsidRPr="00D84D1F" w:rsidR="00CD34F9" w:rsidP="00CD34F9" w:rsidRDefault="00CD34F9" w14:paraId="41B1339E" w14:textId="77777777">
      <w:pPr>
        <w:pStyle w:val="Default"/>
        <w:rPr>
          <w:bCs/>
          <w:sz w:val="22"/>
          <w:szCs w:val="22"/>
        </w:rPr>
      </w:pPr>
      <w:r w:rsidRPr="00D84D1F">
        <w:rPr>
          <w:bCs/>
          <w:sz w:val="22"/>
          <w:szCs w:val="22"/>
        </w:rPr>
        <w:t>Manchester Rd</w:t>
      </w:r>
    </w:p>
    <w:p w:rsidRPr="00D84D1F" w:rsidR="00CD34F9" w:rsidP="00CD34F9" w:rsidRDefault="00CD34F9" w14:paraId="46160FA9" w14:textId="77777777">
      <w:pPr>
        <w:pStyle w:val="Default"/>
        <w:rPr>
          <w:bCs/>
          <w:sz w:val="22"/>
          <w:szCs w:val="22"/>
        </w:rPr>
      </w:pPr>
      <w:r w:rsidRPr="00D84D1F">
        <w:rPr>
          <w:bCs/>
          <w:sz w:val="22"/>
          <w:szCs w:val="22"/>
        </w:rPr>
        <w:t>Timperley</w:t>
      </w:r>
    </w:p>
    <w:p w:rsidRPr="00D84D1F" w:rsidR="00CD34F9" w:rsidP="00CD34F9" w:rsidRDefault="00CD34F9" w14:paraId="5763A960" w14:textId="77777777">
      <w:pPr>
        <w:pStyle w:val="Default"/>
        <w:rPr>
          <w:bCs/>
          <w:sz w:val="22"/>
          <w:szCs w:val="22"/>
        </w:rPr>
      </w:pPr>
      <w:r w:rsidRPr="00D84D1F">
        <w:rPr>
          <w:bCs/>
          <w:sz w:val="22"/>
          <w:szCs w:val="22"/>
        </w:rPr>
        <w:t>Altrincham</w:t>
      </w:r>
    </w:p>
    <w:p w:rsidRPr="00D84D1F" w:rsidR="00CD34F9" w:rsidP="00CD34F9" w:rsidRDefault="00CD34F9" w14:paraId="25659FB1" w14:textId="77777777">
      <w:pPr>
        <w:pStyle w:val="Default"/>
        <w:rPr>
          <w:bCs/>
          <w:sz w:val="22"/>
          <w:szCs w:val="22"/>
        </w:rPr>
      </w:pPr>
      <w:r w:rsidRPr="00D84D1F">
        <w:rPr>
          <w:bCs/>
          <w:sz w:val="22"/>
          <w:szCs w:val="22"/>
        </w:rPr>
        <w:t>WA14 5PQ</w:t>
      </w:r>
    </w:p>
    <w:p w:rsidRPr="00D84D1F" w:rsidR="00CD34F9" w:rsidP="00CD34F9" w:rsidRDefault="00CD34F9" w14:paraId="46AC1EA5" w14:textId="77777777">
      <w:pPr>
        <w:pStyle w:val="Default"/>
        <w:rPr>
          <w:bCs/>
          <w:sz w:val="22"/>
          <w:szCs w:val="22"/>
        </w:rPr>
      </w:pPr>
    </w:p>
    <w:p w:rsidRPr="00D84D1F" w:rsidR="00CD34F9" w:rsidP="00CD34F9" w:rsidRDefault="00CD34F9" w14:paraId="54207582" w14:textId="77777777">
      <w:pPr>
        <w:pStyle w:val="Default"/>
        <w:pBdr>
          <w:bottom w:val="single" w:color="auto" w:sz="4" w:space="1"/>
        </w:pBdr>
        <w:rPr>
          <w:b/>
          <w:bCs/>
          <w:sz w:val="28"/>
          <w:szCs w:val="22"/>
        </w:rPr>
      </w:pPr>
      <w:r w:rsidRPr="00D84D1F">
        <w:rPr>
          <w:b/>
          <w:bCs/>
          <w:sz w:val="28"/>
          <w:szCs w:val="22"/>
        </w:rPr>
        <w:t>Where can you find out more information?</w:t>
      </w:r>
    </w:p>
    <w:p w:rsidRPr="00D84D1F" w:rsidR="00CD34F9" w:rsidP="00CD34F9" w:rsidRDefault="00CD34F9" w14:paraId="7C48E6B2" w14:textId="77777777">
      <w:pPr>
        <w:pStyle w:val="Default"/>
        <w:rPr>
          <w:bCs/>
          <w:sz w:val="22"/>
          <w:szCs w:val="22"/>
        </w:rPr>
      </w:pPr>
    </w:p>
    <w:p w:rsidRPr="005502D9" w:rsidR="005A7E48" w:rsidP="00CD34F9" w:rsidRDefault="00CD34F9" w14:paraId="0881B271" w14:textId="4D9D8C69">
      <w:pPr>
        <w:pStyle w:val="Default"/>
        <w:rPr>
          <w:bCs/>
          <w:sz w:val="22"/>
          <w:szCs w:val="22"/>
        </w:rPr>
      </w:pPr>
      <w:r w:rsidRPr="00D84D1F">
        <w:rPr>
          <w:bCs/>
          <w:sz w:val="22"/>
          <w:szCs w:val="22"/>
        </w:rPr>
        <w:t xml:space="preserve">If you have a concern </w:t>
      </w:r>
      <w:r>
        <w:rPr>
          <w:bCs/>
          <w:sz w:val="22"/>
          <w:szCs w:val="22"/>
        </w:rPr>
        <w:t>relating to</w:t>
      </w:r>
      <w:r w:rsidRPr="00D84D1F">
        <w:rPr>
          <w:bCs/>
          <w:sz w:val="22"/>
          <w:szCs w:val="22"/>
        </w:rPr>
        <w:t xml:space="preserve"> the way we are collecting or using your personal data, we </w:t>
      </w:r>
      <w:proofErr w:type="gramStart"/>
      <w:r w:rsidRPr="00D84D1F">
        <w:rPr>
          <w:bCs/>
          <w:sz w:val="22"/>
          <w:szCs w:val="22"/>
        </w:rPr>
        <w:t>would</w:t>
      </w:r>
      <w:proofErr w:type="gramEnd"/>
      <w:r w:rsidRPr="00D84D1F">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w:history="1" r:id="rId17">
        <w:r>
          <w:rPr>
            <w:bCs/>
            <w:sz w:val="22"/>
            <w:szCs w:val="22"/>
          </w:rPr>
          <w:t>https://ico.org.uk/concerns</w:t>
        </w:r>
      </w:hyperlink>
      <w:r w:rsidR="005A7E48">
        <w:rPr>
          <w:bCs/>
          <w:sz w:val="22"/>
          <w:szCs w:val="22"/>
        </w:rPr>
        <w:t>.</w:t>
      </w:r>
    </w:p>
    <w:sectPr w:rsidRPr="005502D9" w:rsidR="005A7E48" w:rsidSect="00125930">
      <w:pgSz w:w="11909" w:h="16834" w:orient="portrait"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7E5E" w:rsidP="00A014F7" w:rsidRDefault="00867E5E" w14:paraId="00ACB864" w14:textId="77777777">
      <w:r>
        <w:separator/>
      </w:r>
    </w:p>
  </w:endnote>
  <w:endnote w:type="continuationSeparator" w:id="0">
    <w:p w:rsidR="00867E5E" w:rsidP="00A014F7" w:rsidRDefault="00867E5E" w14:paraId="641BB6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5930" w:rsidRDefault="00125930" w14:paraId="162FBF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Pr="009257E9" w:rsidR="009257E9" w:rsidP="3670675D" w:rsidRDefault="00B31490" w14:paraId="3B3368F8" w14:textId="440B3C0E">
    <w:pPr>
      <w:tabs>
        <w:tab w:val="center" w:pos="5103"/>
        <w:tab w:val="right" w:pos="10206"/>
      </w:tabs>
      <w:rPr>
        <w:rFonts w:ascii="Calibri" w:hAnsi="Calibri" w:asciiTheme="minorAscii" w:hAnsiTheme="minorAscii"/>
        <w:sz w:val="18"/>
        <w:szCs w:val="18"/>
      </w:rPr>
    </w:pPr>
    <w:r w:rsidRPr="3670675D" w:rsidR="3670675D">
      <w:rPr>
        <w:rFonts w:ascii="Calibri" w:hAnsi="Calibri" w:asciiTheme="minorAscii" w:hAnsiTheme="minorAscii"/>
        <w:sz w:val="18"/>
        <w:szCs w:val="18"/>
      </w:rPr>
      <w:t>Data Protection</w:t>
    </w:r>
    <w:r>
      <w:tab/>
    </w:r>
    <w:r w:rsidRPr="3670675D">
      <w:rPr>
        <w:rFonts w:ascii="Calibri" w:hAnsi="Calibri" w:asciiTheme="minorAscii" w:hAnsiTheme="minorAscii"/>
        <w:noProof/>
        <w:sz w:val="18"/>
        <w:szCs w:val="18"/>
      </w:rPr>
      <w:fldChar w:fldCharType="begin"/>
    </w:r>
    <w:r w:rsidRPr="3670675D">
      <w:rPr>
        <w:rFonts w:ascii="Calibri" w:hAnsi="Calibri" w:asciiTheme="minorAscii" w:hAnsiTheme="minorAscii"/>
        <w:sz w:val="18"/>
        <w:szCs w:val="18"/>
      </w:rPr>
      <w:instrText xml:space="preserve"> PAGE   \* MERGEFORMAT </w:instrText>
    </w:r>
    <w:r w:rsidRPr="3670675D">
      <w:rPr>
        <w:rFonts w:ascii="Calibri" w:hAnsi="Calibri" w:asciiTheme="minorAscii" w:hAnsiTheme="minorAscii"/>
        <w:sz w:val="18"/>
        <w:szCs w:val="18"/>
      </w:rPr>
      <w:fldChar w:fldCharType="separate"/>
    </w:r>
    <w:r w:rsidRPr="3670675D" w:rsidR="3670675D">
      <w:rPr>
        <w:rFonts w:ascii="Calibri" w:hAnsi="Calibri" w:asciiTheme="minorAscii" w:hAnsiTheme="minorAscii"/>
        <w:noProof/>
        <w:sz w:val="18"/>
        <w:szCs w:val="18"/>
      </w:rPr>
      <w:t>3</w:t>
    </w:r>
    <w:r w:rsidRPr="3670675D">
      <w:rPr>
        <w:rFonts w:ascii="Calibri" w:hAnsi="Calibri" w:asciiTheme="minorAscii" w:hAnsiTheme="minorAscii"/>
        <w:noProof/>
        <w:sz w:val="18"/>
        <w:szCs w:val="18"/>
      </w:rPr>
      <w:fldChar w:fldCharType="end"/>
    </w:r>
    <w:r w:rsidRPr="3670675D" w:rsidR="3670675D">
      <w:rPr>
        <w:rFonts w:ascii="Calibri" w:hAnsi="Calibri" w:asciiTheme="minorAscii" w:hAnsiTheme="minorAscii"/>
        <w:sz w:val="18"/>
        <w:szCs w:val="18"/>
      </w:rPr>
      <w:t xml:space="preserve"> of </w:t>
    </w:r>
    <w:r w:rsidRPr="3670675D">
      <w:rPr>
        <w:rFonts w:ascii="Calibri" w:hAnsi="Calibri" w:asciiTheme="minorAscii" w:hAnsiTheme="minorAscii"/>
        <w:noProof/>
        <w:sz w:val="18"/>
        <w:szCs w:val="18"/>
      </w:rPr>
      <w:fldChar w:fldCharType="begin"/>
    </w:r>
    <w:r w:rsidRPr="3670675D">
      <w:rPr>
        <w:rFonts w:ascii="Calibri" w:hAnsi="Calibri" w:asciiTheme="minorAscii" w:hAnsiTheme="minorAscii"/>
        <w:sz w:val="18"/>
        <w:szCs w:val="18"/>
      </w:rPr>
      <w:instrText xml:space="preserve"> NUMPAGES   \* MERGEFORMAT </w:instrText>
    </w:r>
    <w:r w:rsidRPr="3670675D">
      <w:rPr>
        <w:rFonts w:ascii="Calibri" w:hAnsi="Calibri" w:asciiTheme="minorAscii" w:hAnsiTheme="minorAscii"/>
        <w:sz w:val="18"/>
        <w:szCs w:val="18"/>
      </w:rPr>
      <w:fldChar w:fldCharType="separate"/>
    </w:r>
    <w:r w:rsidRPr="3670675D" w:rsidR="3670675D">
      <w:rPr>
        <w:rFonts w:ascii="Calibri" w:hAnsi="Calibri" w:asciiTheme="minorAscii" w:hAnsiTheme="minorAscii"/>
        <w:noProof/>
        <w:sz w:val="18"/>
        <w:szCs w:val="18"/>
      </w:rPr>
      <w:t>3</w:t>
    </w:r>
    <w:r w:rsidRPr="3670675D">
      <w:rPr>
        <w:rFonts w:ascii="Calibri" w:hAnsi="Calibri" w:asciiTheme="minorAscii" w:hAnsiTheme="minorAscii"/>
        <w:noProof/>
        <w:sz w:val="18"/>
        <w:szCs w:val="18"/>
      </w:rPr>
      <w:fldChar w:fldCharType="end"/>
    </w:r>
    <w:r>
      <w:tab/>
    </w:r>
    <w:r w:rsidRPr="3670675D" w:rsidR="3670675D">
      <w:rPr>
        <w:rFonts w:ascii="Calibri" w:hAnsi="Calibri" w:asciiTheme="minorAscii" w:hAnsiTheme="minorAscii"/>
        <w:sz w:val="18"/>
        <w:szCs w:val="18"/>
      </w:rPr>
      <w:t xml:space="preserve">Version : </w:t>
    </w:r>
    <w:ins w:author="Sofia Carroll" w:date="2024-06-04T15:03:53.209Z" w:id="2118704804">
      <w:r w:rsidRPr="3670675D" w:rsidR="3670675D">
        <w:rPr>
          <w:rFonts w:ascii="Calibri" w:hAnsi="Calibri" w:asciiTheme="minorAscii" w:hAnsiTheme="minorAscii"/>
          <w:sz w:val="18"/>
          <w:szCs w:val="18"/>
        </w:rPr>
        <w:t>2</w:t>
      </w:r>
    </w:ins>
    <w:del w:author="Sofia Carroll" w:date="2024-06-04T15:03:53.105Z" w:id="1815736595">
      <w:r w:rsidRPr="3670675D" w:rsidDel="3670675D">
        <w:rPr>
          <w:rFonts w:ascii="Calibri" w:hAnsi="Calibri" w:asciiTheme="minorAscii" w:hAnsiTheme="minorAscii"/>
          <w:sz w:val="18"/>
          <w:szCs w:val="18"/>
        </w:rPr>
        <w:delText>1</w:delText>
      </w:r>
    </w:del>
    <w:r w:rsidRPr="3670675D" w:rsidR="3670675D">
      <w:rPr>
        <w:rFonts w:ascii="Calibri" w:hAnsi="Calibri" w:asciiTheme="minorAscii" w:hAnsiTheme="minorAscii"/>
        <w:sz w:val="18"/>
        <w:szCs w:val="18"/>
      </w:rPr>
      <w:t xml:space="preserve">.0   </w:t>
    </w:r>
    <w:r w:rsidRPr="3670675D" w:rsidR="3670675D">
      <w:rPr>
        <w:rFonts w:ascii="Calibri" w:hAnsi="Calibri" w:asciiTheme="minorAscii" w:hAnsiTheme="minorAscii"/>
        <w:sz w:val="18"/>
        <w:szCs w:val="18"/>
      </w:rPr>
      <w:t>Issued :</w:t>
    </w:r>
    <w:r w:rsidRPr="3670675D" w:rsidR="3670675D">
      <w:rPr>
        <w:rFonts w:ascii="Calibri" w:hAnsi="Calibri" w:asciiTheme="minorAscii" w:hAnsiTheme="minorAscii"/>
        <w:sz w:val="18"/>
        <w:szCs w:val="18"/>
      </w:rPr>
      <w:t xml:space="preserve"> </w:t>
    </w:r>
    <w:del w:author="Sofia Carroll" w:date="2024-06-04T15:03:56.419Z" w:id="2124414771">
      <w:r w:rsidRPr="3670675D" w:rsidDel="3670675D">
        <w:rPr>
          <w:rFonts w:ascii="Calibri" w:hAnsi="Calibri" w:asciiTheme="minorAscii" w:hAnsiTheme="minorAscii"/>
          <w:sz w:val="18"/>
          <w:szCs w:val="18"/>
        </w:rPr>
        <w:delText>January</w:delText>
      </w:r>
      <w:r w:rsidRPr="3670675D" w:rsidDel="3670675D">
        <w:rPr>
          <w:rFonts w:ascii="Calibri" w:hAnsi="Calibri" w:asciiTheme="minorAscii" w:hAnsiTheme="minorAscii"/>
          <w:sz w:val="18"/>
          <w:szCs w:val="18"/>
        </w:rPr>
        <w:delText xml:space="preserve"> 201</w:delText>
      </w:r>
      <w:r w:rsidRPr="3670675D" w:rsidDel="3670675D">
        <w:rPr>
          <w:rFonts w:ascii="Calibri" w:hAnsi="Calibri" w:asciiTheme="minorAscii" w:hAnsiTheme="minorAscii"/>
          <w:sz w:val="18"/>
          <w:szCs w:val="18"/>
        </w:rPr>
        <w:delText>9</w:delText>
      </w:r>
    </w:del>
    <w:ins w:author="Sofia Carroll" w:date="2024-06-04T15:03:57.467Z" w:id="1131583558">
      <w:r w:rsidRPr="3670675D" w:rsidR="3670675D">
        <w:rPr>
          <w:rFonts w:ascii="Calibri" w:hAnsi="Calibri" w:asciiTheme="minorAscii" w:hAnsiTheme="minorAscii"/>
          <w:sz w:val="18"/>
          <w:szCs w:val="18"/>
        </w:rPr>
        <w:t>June 2024</w:t>
      </w:r>
    </w:ins>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5930" w:rsidRDefault="00125930" w14:paraId="479478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7E5E" w:rsidP="00A014F7" w:rsidRDefault="00867E5E" w14:paraId="2A96C1A1" w14:textId="77777777">
      <w:r>
        <w:separator/>
      </w:r>
    </w:p>
  </w:footnote>
  <w:footnote w:type="continuationSeparator" w:id="0">
    <w:p w:rsidR="00867E5E" w:rsidP="00A014F7" w:rsidRDefault="00867E5E" w14:paraId="2BA4FB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5930" w:rsidRDefault="00125930" w14:paraId="47DA73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5930" w:rsidRDefault="00125930" w14:paraId="676AAB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5930" w:rsidRDefault="00125930" w14:paraId="1A0DB0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9B4282"/>
    <w:multiLevelType w:val="hybridMultilevel"/>
    <w:tmpl w:val="7BEC7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17386F"/>
    <w:multiLevelType w:val="hybridMultilevel"/>
    <w:tmpl w:val="67023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7CE47B0"/>
    <w:multiLevelType w:val="hybridMultilevel"/>
    <w:tmpl w:val="E4D8A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1C5647"/>
    <w:multiLevelType w:val="hybridMultilevel"/>
    <w:tmpl w:val="C30E6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8510E6"/>
    <w:multiLevelType w:val="hybridMultilevel"/>
    <w:tmpl w:val="BDBC7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activeWritingStyle w:lang="en-GB" w:vendorID="64" w:dllVersion="6" w:nlCheck="1" w:checkStyle="1" w:appName="MSWord"/>
  <w:trackRevisions w:val="tru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4394"/>
    <w:rsid w:val="00037AEA"/>
    <w:rsid w:val="000A4844"/>
    <w:rsid w:val="000C1F76"/>
    <w:rsid w:val="000C6913"/>
    <w:rsid w:val="000D0AF4"/>
    <w:rsid w:val="000D1215"/>
    <w:rsid w:val="000D27D5"/>
    <w:rsid w:val="000D50BA"/>
    <w:rsid w:val="000E3614"/>
    <w:rsid w:val="000E73CB"/>
    <w:rsid w:val="00125930"/>
    <w:rsid w:val="00145690"/>
    <w:rsid w:val="00147A0C"/>
    <w:rsid w:val="00157D8F"/>
    <w:rsid w:val="00177C05"/>
    <w:rsid w:val="001A4F3D"/>
    <w:rsid w:val="001C3B28"/>
    <w:rsid w:val="00215D54"/>
    <w:rsid w:val="002263AB"/>
    <w:rsid w:val="00230B3E"/>
    <w:rsid w:val="002371C8"/>
    <w:rsid w:val="00246C74"/>
    <w:rsid w:val="00250F47"/>
    <w:rsid w:val="00253C46"/>
    <w:rsid w:val="002664B5"/>
    <w:rsid w:val="00272469"/>
    <w:rsid w:val="0027305B"/>
    <w:rsid w:val="00275F37"/>
    <w:rsid w:val="002870B1"/>
    <w:rsid w:val="002C00A2"/>
    <w:rsid w:val="002E4D15"/>
    <w:rsid w:val="002F45F5"/>
    <w:rsid w:val="002F50CA"/>
    <w:rsid w:val="00331BDC"/>
    <w:rsid w:val="0034568F"/>
    <w:rsid w:val="00373F3F"/>
    <w:rsid w:val="00377348"/>
    <w:rsid w:val="00383F61"/>
    <w:rsid w:val="0039065F"/>
    <w:rsid w:val="0039405D"/>
    <w:rsid w:val="003A6CF3"/>
    <w:rsid w:val="003F20BD"/>
    <w:rsid w:val="00401831"/>
    <w:rsid w:val="0040655A"/>
    <w:rsid w:val="00422731"/>
    <w:rsid w:val="00451421"/>
    <w:rsid w:val="00466D77"/>
    <w:rsid w:val="00483503"/>
    <w:rsid w:val="0049774E"/>
    <w:rsid w:val="004B4F04"/>
    <w:rsid w:val="004B5478"/>
    <w:rsid w:val="004C6266"/>
    <w:rsid w:val="004D0BDA"/>
    <w:rsid w:val="004D1E47"/>
    <w:rsid w:val="004D3803"/>
    <w:rsid w:val="004D3807"/>
    <w:rsid w:val="00505D9B"/>
    <w:rsid w:val="005502D9"/>
    <w:rsid w:val="00586250"/>
    <w:rsid w:val="0059010B"/>
    <w:rsid w:val="005919C2"/>
    <w:rsid w:val="005928DB"/>
    <w:rsid w:val="005A511D"/>
    <w:rsid w:val="005A7E48"/>
    <w:rsid w:val="005B326F"/>
    <w:rsid w:val="005C45E8"/>
    <w:rsid w:val="005C4E9B"/>
    <w:rsid w:val="005C51B2"/>
    <w:rsid w:val="005F0CBB"/>
    <w:rsid w:val="006007FA"/>
    <w:rsid w:val="00612F19"/>
    <w:rsid w:val="00636D35"/>
    <w:rsid w:val="006A4916"/>
    <w:rsid w:val="006B5CBD"/>
    <w:rsid w:val="006C4108"/>
    <w:rsid w:val="006C7397"/>
    <w:rsid w:val="006D0C82"/>
    <w:rsid w:val="006F448A"/>
    <w:rsid w:val="00741A84"/>
    <w:rsid w:val="00767F98"/>
    <w:rsid w:val="00794F98"/>
    <w:rsid w:val="00796A82"/>
    <w:rsid w:val="007A369C"/>
    <w:rsid w:val="007B65AE"/>
    <w:rsid w:val="007C038D"/>
    <w:rsid w:val="00801D53"/>
    <w:rsid w:val="00811CBD"/>
    <w:rsid w:val="0083353E"/>
    <w:rsid w:val="00843CAC"/>
    <w:rsid w:val="0085025C"/>
    <w:rsid w:val="00857AE9"/>
    <w:rsid w:val="00867E5E"/>
    <w:rsid w:val="008962F0"/>
    <w:rsid w:val="00897C0A"/>
    <w:rsid w:val="008C010E"/>
    <w:rsid w:val="008D7390"/>
    <w:rsid w:val="008E4848"/>
    <w:rsid w:val="008E5FF1"/>
    <w:rsid w:val="00906121"/>
    <w:rsid w:val="009173DF"/>
    <w:rsid w:val="009257E9"/>
    <w:rsid w:val="00954EAA"/>
    <w:rsid w:val="00974F91"/>
    <w:rsid w:val="009B4E95"/>
    <w:rsid w:val="009C7D54"/>
    <w:rsid w:val="009E4E2F"/>
    <w:rsid w:val="009F592B"/>
    <w:rsid w:val="00A014F7"/>
    <w:rsid w:val="00A020E5"/>
    <w:rsid w:val="00A54DC6"/>
    <w:rsid w:val="00A64E8A"/>
    <w:rsid w:val="00A76E51"/>
    <w:rsid w:val="00A97C4A"/>
    <w:rsid w:val="00AA029D"/>
    <w:rsid w:val="00AA3503"/>
    <w:rsid w:val="00AB6D15"/>
    <w:rsid w:val="00AB6DDC"/>
    <w:rsid w:val="00AB7BB4"/>
    <w:rsid w:val="00AC06D2"/>
    <w:rsid w:val="00AF4A7E"/>
    <w:rsid w:val="00AF544F"/>
    <w:rsid w:val="00B04B50"/>
    <w:rsid w:val="00B108D7"/>
    <w:rsid w:val="00B31490"/>
    <w:rsid w:val="00B8402C"/>
    <w:rsid w:val="00B93DDF"/>
    <w:rsid w:val="00B961C4"/>
    <w:rsid w:val="00BE07F8"/>
    <w:rsid w:val="00C000F2"/>
    <w:rsid w:val="00C10918"/>
    <w:rsid w:val="00C118D2"/>
    <w:rsid w:val="00C35B3C"/>
    <w:rsid w:val="00C52710"/>
    <w:rsid w:val="00C759C1"/>
    <w:rsid w:val="00C86C6A"/>
    <w:rsid w:val="00CA7CC7"/>
    <w:rsid w:val="00CB17BE"/>
    <w:rsid w:val="00CC600D"/>
    <w:rsid w:val="00CD34F9"/>
    <w:rsid w:val="00CD396A"/>
    <w:rsid w:val="00CF33E6"/>
    <w:rsid w:val="00D14E81"/>
    <w:rsid w:val="00D15365"/>
    <w:rsid w:val="00D26B71"/>
    <w:rsid w:val="00D31644"/>
    <w:rsid w:val="00D73C35"/>
    <w:rsid w:val="00DB0BB0"/>
    <w:rsid w:val="00DC39D2"/>
    <w:rsid w:val="00DD19EF"/>
    <w:rsid w:val="00DF373D"/>
    <w:rsid w:val="00E0320F"/>
    <w:rsid w:val="00E17D27"/>
    <w:rsid w:val="00E328D8"/>
    <w:rsid w:val="00E45CF0"/>
    <w:rsid w:val="00E5199A"/>
    <w:rsid w:val="00E70D36"/>
    <w:rsid w:val="00E80742"/>
    <w:rsid w:val="00E85709"/>
    <w:rsid w:val="00EA48E8"/>
    <w:rsid w:val="00ED1065"/>
    <w:rsid w:val="00ED7594"/>
    <w:rsid w:val="00EE63B3"/>
    <w:rsid w:val="00EF0B65"/>
    <w:rsid w:val="00F40D7F"/>
    <w:rsid w:val="00F853B0"/>
    <w:rsid w:val="00FA1266"/>
    <w:rsid w:val="00FB6E04"/>
    <w:rsid w:val="00FC38D5"/>
    <w:rsid w:val="00FC5DBF"/>
    <w:rsid w:val="00FD6EED"/>
    <w:rsid w:val="24F7A041"/>
    <w:rsid w:val="304DB99B"/>
    <w:rsid w:val="3670675D"/>
    <w:rsid w:val="55A41055"/>
    <w:rsid w:val="6BCEBC18"/>
    <w:rsid w:val="6CF8A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2D157"/>
  <w15:docId w15:val="{A91A0D4E-E314-41FE-8CBA-6D7FAEDF7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082628">
      <w:bodyDiv w:val="1"/>
      <w:marLeft w:val="0"/>
      <w:marRight w:val="0"/>
      <w:marTop w:val="0"/>
      <w:marBottom w:val="0"/>
      <w:divBdr>
        <w:top w:val="none" w:sz="0" w:space="0" w:color="auto"/>
        <w:left w:val="none" w:sz="0" w:space="0" w:color="auto"/>
        <w:bottom w:val="none" w:sz="0" w:space="0" w:color="auto"/>
        <w:right w:val="none" w:sz="0" w:space="0" w:color="auto"/>
      </w:divBdr>
    </w:div>
    <w:div w:id="13921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yperlink" Target="https://ico.org.uk/concerns" TargetMode="External" Id="rId17" /><Relationship Type="http://schemas.openxmlformats.org/officeDocument/2006/relationships/numbering" Target="numbering.xml" Id="rId2" /><Relationship Type="http://schemas.openxmlformats.org/officeDocument/2006/relationships/hyperlink" Target="http://www.trafford.ac.uk/dataprotection" TargetMode="Externa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www.trafford.ac.uk/dataprotection"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4.xml" Id="rId22" /><Relationship Type="http://schemas.openxmlformats.org/officeDocument/2006/relationships/image" Target="/media/image2.png" Id="R2f67902185a44a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45D451B7AC34419B3BC1843EF929A4" ma:contentTypeVersion="10" ma:contentTypeDescription="Create a new document." ma:contentTypeScope="" ma:versionID="12dee67881f283cab625e79d05ad9b19">
  <xsd:schema xmlns:xsd="http://www.w3.org/2001/XMLSchema" xmlns:xs="http://www.w3.org/2001/XMLSchema" xmlns:p="http://schemas.microsoft.com/office/2006/metadata/properties" xmlns:ns2="211272d4-9ca0-46ec-97fc-0f6cc2ea50fb" xmlns:ns3="5e6e394d-a582-4570-95e9-00b3354373ce" targetNamespace="http://schemas.microsoft.com/office/2006/metadata/properties" ma:root="true" ma:fieldsID="68dc7490a9dfec51e2afc645cdb835d2" ns2:_="" ns3:_="">
    <xsd:import namespace="211272d4-9ca0-46ec-97fc-0f6cc2ea50fb"/>
    <xsd:import namespace="5e6e394d-a582-4570-95e9-00b335437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72d4-9ca0-46ec-97fc-0f6cc2ea5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e394d-a582-4570-95e9-00b335437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11272d4-9ca0-46ec-97fc-0f6cc2ea50fb">
      <UserInfo>
        <DisplayName/>
        <AccountId xsi:nil="true"/>
        <AccountType/>
      </UserInfo>
    </SharedWithUsers>
  </documentManagement>
</p:properties>
</file>

<file path=customXml/itemProps1.xml><?xml version="1.0" encoding="utf-8"?>
<ds:datastoreItem xmlns:ds="http://schemas.openxmlformats.org/officeDocument/2006/customXml" ds:itemID="{ABD8ECCC-54FA-46A4-87CC-22816C58C4E8}">
  <ds:schemaRefs>
    <ds:schemaRef ds:uri="http://schemas.openxmlformats.org/officeDocument/2006/bibliography"/>
  </ds:schemaRefs>
</ds:datastoreItem>
</file>

<file path=customXml/itemProps2.xml><?xml version="1.0" encoding="utf-8"?>
<ds:datastoreItem xmlns:ds="http://schemas.openxmlformats.org/officeDocument/2006/customXml" ds:itemID="{F0757B25-9ADE-4D5F-A4FA-68382EF9B5EF}"/>
</file>

<file path=customXml/itemProps3.xml><?xml version="1.0" encoding="utf-8"?>
<ds:datastoreItem xmlns:ds="http://schemas.openxmlformats.org/officeDocument/2006/customXml" ds:itemID="{A1C754CA-CE7A-4E28-831A-6A9D9EE9959E}"/>
</file>

<file path=customXml/itemProps4.xml><?xml version="1.0" encoding="utf-8"?>
<ds:datastoreItem xmlns:ds="http://schemas.openxmlformats.org/officeDocument/2006/customXml" ds:itemID="{E986647F-0788-42B7-AF81-F2A07696BA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 Larissa</dc:creator>
  <lastModifiedBy>Sofia Carroll</lastModifiedBy>
  <revision>12</revision>
  <lastPrinted>2020-01-28T15:09:00.0000000Z</lastPrinted>
  <dcterms:created xsi:type="dcterms:W3CDTF">2020-04-17T12:26:00.0000000Z</dcterms:created>
  <dcterms:modified xsi:type="dcterms:W3CDTF">2024-06-04T15:03:59.8528193Z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0x0101002545D451B7AC34419B3BC1843EF929A4</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